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الربحية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مجلس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الجمعيات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التعاونية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مكتب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توظيف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إلكتروني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مثالي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"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299,640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ريال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سعودي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line="240" w:lineRule="auto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البدء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بالميلادي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): 1/1/2017                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1/1/2020</w:t>
      </w:r>
    </w:p>
    <w:p w:rsidR="00000000" w:rsidDel="00000000" w:rsidP="00000000" w:rsidRDefault="00000000" w:rsidRPr="00000000" w14:paraId="00000005">
      <w:pPr>
        <w:bidi w:val="1"/>
        <w:spacing w:after="240" w:line="240" w:lineRule="auto"/>
        <w:jc w:val="center"/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u w:val="single"/>
          <w:rtl w:val="1"/>
        </w:rPr>
        <w:t xml:space="preserve">**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u w:val="single"/>
          <w:rtl w:val="1"/>
        </w:rPr>
        <w:t xml:space="preserve">ملحوظة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الموعد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للبدء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افتراضي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يتوقف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موعد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داعم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للمشروع</w:t>
      </w:r>
    </w:p>
    <w:p w:rsidR="00000000" w:rsidDel="00000000" w:rsidP="00000000" w:rsidRDefault="00000000" w:rsidRPr="00000000" w14:paraId="00000006">
      <w:pPr>
        <w:bidi w:val="1"/>
        <w:spacing w:after="240" w:line="240" w:lineRule="auto"/>
        <w:rPr/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المساهمة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معدلات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البطالة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توفير</w:t>
      </w:r>
      <w:r w:rsidDel="00000000" w:rsidR="00000000" w:rsidRPr="00000000">
        <w:rPr>
          <w:b w:val="1"/>
          <w:rtl w:val="1"/>
        </w:rPr>
        <w:t xml:space="preserve"> 500 </w:t>
      </w:r>
      <w:r w:rsidDel="00000000" w:rsidR="00000000" w:rsidRPr="00000000">
        <w:rPr>
          <w:b w:val="1"/>
          <w:rtl w:val="1"/>
        </w:rPr>
        <w:t xml:space="preserve">ألف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وظيفة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أقصاها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سنوات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مجالات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مختلفة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منها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مقاصف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المدارس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وأعمال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صيانة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الكهرباء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والحاسب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الآلي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00"/>
        <w:tblGridChange w:id="0">
          <w:tblGrid>
            <w:gridCol w:w="15200"/>
          </w:tblGrid>
        </w:tblGridChange>
      </w:tblGrid>
      <w:tr>
        <w:trPr>
          <w:trHeight w:val="4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الاهداف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1: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لـنصف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مليون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شاب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وشابة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الثلاث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سنوات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القادمة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توظيفهم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تصاعديا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u w:val="single"/>
                <w:rtl w:val="1"/>
              </w:rPr>
              <w:t xml:space="preserve">**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b w:val="1"/>
                <w:color w:val="595959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المستهدف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للتوظيف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تقريبي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ومتوقع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يزيد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الاطلاق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والتشغيل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1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150.000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تقريبا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يحقق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خفض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تدريجي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لنسب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2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الاسرة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وتحسين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الظروف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المعيشية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C">
      <w:pPr>
        <w:bidi w:val="1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00"/>
        <w:tblGridChange w:id="0">
          <w:tblGrid>
            <w:gridCol w:w="15200"/>
          </w:tblGrid>
        </w:tblGridChange>
      </w:tblGrid>
      <w:tr>
        <w:trPr>
          <w:trHeight w:val="4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الاهداف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2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تأكيد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ثقافة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القطاعات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والحكومية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والخاصة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بعقد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شراكات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واتفاقيات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للشرائح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يخدمها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قطاع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اتفاقيات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متنوعة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خيري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45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6"/>
        <w:gridCol w:w="5036"/>
        <w:gridCol w:w="2212"/>
        <w:gridCol w:w="2217"/>
        <w:gridCol w:w="2214"/>
        <w:gridCol w:w="2216"/>
        <w:tblGridChange w:id="0">
          <w:tblGrid>
            <w:gridCol w:w="1556"/>
            <w:gridCol w:w="5036"/>
            <w:gridCol w:w="2212"/>
            <w:gridCol w:w="2217"/>
            <w:gridCol w:w="2214"/>
            <w:gridCol w:w="2216"/>
          </w:tblGrid>
        </w:tblGridChange>
      </w:tblGrid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ins w:author="Abeer Alnajai" w:id="0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(158,000)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0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1/1/2017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1/10/2017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1"/>
              </w:rPr>
              <w:t xml:space="preserve">التعاقد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والمشغلة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كيوفيجن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كيوفيجن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تعيين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اعضاء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لمساعدة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تكليف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رؤساء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الاقسام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سكرتير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كمنسق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التكليف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وتصميمات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الهوية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تصميمية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وتصميمات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الهوية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وأدلة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الاجراءات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يعتمد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تشغيله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للمجلس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دخول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والوثائق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بالتعاملات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سندات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أظرف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فولدر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ختم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التصاميم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واحصاءات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الراهن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المستهدفة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+ 1 </w:t>
            </w:r>
            <w:r w:rsidDel="00000000" w:rsidR="00000000" w:rsidRPr="00000000">
              <w:rPr>
                <w:rtl w:val="1"/>
              </w:rPr>
              <w:t xml:space="preserve">أنفوجرافك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إحصائي</w:t>
            </w:r>
            <w:r w:rsidDel="00000000" w:rsidR="00000000" w:rsidRPr="00000000">
              <w:rPr>
                <w:rtl w:val="1"/>
              </w:rPr>
              <w:t xml:space="preserve"> + 1 </w:t>
            </w: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لخريجات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انفوجرافك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البطالة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والحاجة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منطقة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سيتم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الجمعيات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المصاريف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ناصر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تويم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مجهز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وصور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لبرشورات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التصاميم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المتوفرة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الأحياء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إدراجها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 25.000</w:t>
            </w:r>
            <w:r w:rsidDel="00000000" w:rsidR="00000000" w:rsidRPr="00000000">
              <w:rPr>
                <w:rtl w:val="1"/>
              </w:rPr>
              <w:t xml:space="preserve">سيرة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مستخرج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معهم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بـ</w:t>
            </w:r>
            <w:r w:rsidDel="00000000" w:rsidR="00000000" w:rsidRPr="00000000">
              <w:rPr>
                <w:rtl w:val="1"/>
              </w:rPr>
              <w:t xml:space="preserve"> 10.000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13.1.2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شراكة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مزود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حسابات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الدخول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تاسك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الدخول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للموظفين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مصغرة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الملتيميديا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إلكترونيا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(1) </w:t>
            </w:r>
            <w:r w:rsidDel="00000000" w:rsidR="00000000" w:rsidRPr="00000000">
              <w:rPr>
                <w:rtl w:val="1"/>
              </w:rPr>
              <w:t xml:space="preserve">فيديو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تسويقي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+ (6) </w:t>
            </w:r>
            <w:r w:rsidDel="00000000" w:rsidR="00000000" w:rsidRPr="00000000">
              <w:rPr>
                <w:rtl w:val="1"/>
              </w:rPr>
              <w:t xml:space="preserve">فيديوهات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روابط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الفيديوهات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لتعديل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لزم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اكتمال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مرحلة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تدشين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بالصحف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جريدة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سبق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وارسال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تقرير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المتعددة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تخصيص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للشركات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لاستقبال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الاستفسارات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الواتس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بروشور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حوالي</w:t>
            </w:r>
            <w:r w:rsidDel="00000000" w:rsidR="00000000" w:rsidRPr="00000000">
              <w:rPr>
                <w:rtl w:val="1"/>
              </w:rPr>
              <w:t xml:space="preserve"> 250.000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حقيقية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التفعيل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تتزايد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شهريا</w:t>
            </w:r>
            <w:r w:rsidDel="00000000" w:rsidR="00000000" w:rsidRPr="00000000">
              <w:rPr>
                <w:rtl w:val="1"/>
              </w:rPr>
              <w:t xml:space="preserve">ً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A3">
            <w:pPr>
              <w:bidi w:val="1"/>
              <w:jc w:val="center"/>
              <w:rPr>
                <w:ins w:author="Abeer Alnajai" w:id="1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(26,000)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1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:1/10/2017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:1/7/2018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شراكات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المخدومة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قبلهم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ارامل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وايتام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فقراء</w:t>
            </w:r>
            <w:r w:rsidDel="00000000" w:rsidR="00000000" w:rsidRPr="00000000">
              <w:rPr>
                <w:rtl w:val="1"/>
              </w:rPr>
              <w:t xml:space="preserve"> ...) 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تفعيلها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 </w:t>
            </w:r>
            <w:r w:rsidDel="00000000" w:rsidR="00000000" w:rsidRPr="00000000">
              <w:rPr>
                <w:rtl w:val="1"/>
              </w:rPr>
              <w:t xml:space="preserve">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الحصول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والتنمية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التصريح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فتح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لاستقبال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مهم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الاستفادة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جوجل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انالتكس</w:t>
            </w:r>
            <w:r w:rsidDel="00000000" w:rsidR="00000000" w:rsidRPr="00000000">
              <w:rPr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</w:t>
            </w:r>
            <w:r w:rsidDel="00000000" w:rsidR="00000000" w:rsidRPr="00000000">
              <w:rPr>
                <w:rtl w:val="1"/>
              </w:rPr>
              <w:t xml:space="preserve"> 25.000</w:t>
            </w:r>
            <w:r w:rsidDel="00000000" w:rsidR="00000000" w:rsidRPr="00000000">
              <w:rPr>
                <w:rtl w:val="1"/>
              </w:rPr>
              <w:t xml:space="preserve">سيرة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مستخرج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طباعة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فولدرات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كتيب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تعريفي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بروشورات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أظرف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وخطابات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إشهار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وروابط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الإعلانية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زيارات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وتحليله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ومختومة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يؤكد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اهداف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100 </w:t>
            </w:r>
            <w:r w:rsidDel="00000000" w:rsidR="00000000" w:rsidRPr="00000000">
              <w:rPr>
                <w:rtl w:val="1"/>
              </w:rPr>
              <w:t xml:space="preserve">ألف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موظف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(100.000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1/2/2018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إضافة</w:t>
            </w:r>
            <w:r w:rsidDel="00000000" w:rsidR="00000000" w:rsidRPr="00000000">
              <w:rPr>
                <w:rtl w:val="1"/>
              </w:rPr>
              <w:t xml:space="preserve"> 5000 </w:t>
            </w:r>
            <w:r w:rsidDel="00000000" w:rsidR="00000000" w:rsidRPr="00000000">
              <w:rPr>
                <w:rtl w:val="1"/>
              </w:rPr>
              <w:t xml:space="preserve">اعلان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التطويرية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21/2/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150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وداعم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بالتوظيف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المراسلات</w:t>
            </w:r>
          </w:p>
          <w:p w:rsidR="00000000" w:rsidDel="00000000" w:rsidP="00000000" w:rsidRDefault="00000000" w:rsidRPr="00000000" w14:paraId="000001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الرعايات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توسيع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مميزات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22/2/ 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اشتراك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100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المراسلات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15/4/2018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350.000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10/5/2018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39.1.1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5/6/2018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(90.000)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30/6/2018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</w:p>
          <w:p w:rsidR="00000000" w:rsidDel="00000000" w:rsidP="00000000" w:rsidRDefault="00000000" w:rsidRPr="00000000" w14:paraId="00000134">
            <w:pPr>
              <w:bidi w:val="1"/>
              <w:jc w:val="center"/>
              <w:rPr>
                <w:ins w:author="Abeer Alnajai" w:id="2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(45.000)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2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13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1/7/2018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:1/4/2019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تدريجيا</w:t>
            </w:r>
            <w:r w:rsidDel="00000000" w:rsidR="00000000" w:rsidRPr="00000000">
              <w:rPr>
                <w:rtl w:val="1"/>
              </w:rPr>
              <w:t xml:space="preserve">ً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15.000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45.1.1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46.1.1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(6،7)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(15.000)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16.000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52.1.1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(8،9)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(30.000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24.000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10)</w:t>
            </w:r>
          </w:p>
          <w:p w:rsidR="00000000" w:rsidDel="00000000" w:rsidP="00000000" w:rsidRDefault="00000000" w:rsidRPr="00000000" w14:paraId="000001A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58.1.1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59.1.1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(11)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(13.000)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(13.000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1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63.1.1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64.1.1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(12)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(13.000)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1/1/2019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(13.000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23.000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(12)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(4)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</w:p>
          <w:p w:rsidR="00000000" w:rsidDel="00000000" w:rsidP="00000000" w:rsidRDefault="00000000" w:rsidRPr="00000000" w14:paraId="000001FE">
            <w:pPr>
              <w:bidi w:val="1"/>
              <w:jc w:val="center"/>
              <w:rPr>
                <w:ins w:author="Abeer Alnajai" w:id="3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(9.000)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3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1F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1/4/2019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:1/1/2020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الاتفاق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مبدئي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تدريجيا</w:t>
            </w:r>
            <w:r w:rsidDel="00000000" w:rsidR="00000000" w:rsidRPr="00000000">
              <w:rPr>
                <w:rtl w:val="1"/>
              </w:rPr>
              <w:t xml:space="preserve">ً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230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(1،2،3)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1،2،3)</w:t>
            </w:r>
          </w:p>
          <w:p w:rsidR="00000000" w:rsidDel="00000000" w:rsidP="00000000" w:rsidRDefault="00000000" w:rsidRPr="00000000" w14:paraId="000002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(4)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(80.000)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(80.000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260.000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شراكات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25 </w:t>
            </w:r>
            <w:r w:rsidDel="00000000" w:rsidR="00000000" w:rsidRPr="00000000">
              <w:rPr>
                <w:rtl w:val="1"/>
              </w:rPr>
              <w:t xml:space="preserve">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كوادر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وظائف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(4،5)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5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  <w:p w:rsidR="00000000" w:rsidDel="00000000" w:rsidP="00000000" w:rsidRDefault="00000000" w:rsidRPr="00000000" w14:paraId="000002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موظفي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45%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تغذية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المستفيدين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D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25/6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للخطة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7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(24.000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8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270.000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8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8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9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(4)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E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9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A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تسلم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إدارة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المنفذة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لتشغيله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التأكد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الأداء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الفعلي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إدارته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استقرار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وتثبيت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60% </w:t>
            </w:r>
            <w:r w:rsidDel="00000000" w:rsidR="00000000" w:rsidRPr="00000000">
              <w:rPr>
                <w:rtl w:val="1"/>
              </w:rPr>
              <w:t xml:space="preserve">المجلس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40%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مراسلات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التسليم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A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A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30/9/2016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بالمجلس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(120.000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B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B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</w:tbl>
    <w:p w:rsidR="00000000" w:rsidDel="00000000" w:rsidP="00000000" w:rsidRDefault="00000000" w:rsidRPr="00000000" w14:paraId="000002B3">
      <w:pPr>
        <w:bidi w:val="1"/>
        <w:spacing w:after="12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12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الخطورة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: </w:t>
      </w:r>
    </w:p>
    <w:tbl>
      <w:tblPr>
        <w:tblStyle w:val="Table4"/>
        <w:bidiVisual w:val="1"/>
        <w:tblW w:w="154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2"/>
        <w:gridCol w:w="3863"/>
        <w:gridCol w:w="3863"/>
        <w:gridCol w:w="3863"/>
        <w:tblGridChange w:id="0">
          <w:tblGrid>
            <w:gridCol w:w="3862"/>
            <w:gridCol w:w="3863"/>
            <w:gridCol w:w="3863"/>
            <w:gridCol w:w="3863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B5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الخطورة</w:t>
            </w:r>
          </w:p>
          <w:p w:rsidR="00000000" w:rsidDel="00000000" w:rsidP="00000000" w:rsidRDefault="00000000" w:rsidRPr="00000000" w14:paraId="000002B6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بيئية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انظمة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وسياسات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المشكلة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الخطورة</w:t>
            </w:r>
          </w:p>
          <w:p w:rsidR="00000000" w:rsidDel="00000000" w:rsidP="00000000" w:rsidRDefault="00000000" w:rsidRPr="00000000" w14:paraId="000002B9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عالية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ضعيفة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مقترحات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للحلول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B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انظمة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وسياسات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ترخيص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المجلس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عالية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ترخيص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تجاري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استثماري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توثيق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الملكية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للمجلس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BF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اجتماعية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ارتفاع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معدل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طالبي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الوظائف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مقابل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انخفاض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احتياج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التوسع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التسويق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ثقافة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يضمن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طمأنة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إمكانية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إلكترونيا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C3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اجتماعية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كفاءة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الكادر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يضطر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للسعودة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الوهمية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اقناع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بتطبيق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بنظام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الإداري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والتدريب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آليات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دليل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الإجراءات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C7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ثقافية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bidi w:val="1"/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توظيف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مباشر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تجهيز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اتوبيسات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مخصصة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لنقل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لمكان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</w:p>
        </w:tc>
      </w:tr>
    </w:tbl>
    <w:p w:rsidR="00000000" w:rsidDel="00000000" w:rsidP="00000000" w:rsidRDefault="00000000" w:rsidRPr="00000000" w14:paraId="000002CB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567" w:top="567" w:left="810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Arial"/>
  <w:font w:name="Traditional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8026400</wp:posOffset>
              </wp:positionH>
              <wp:positionV relativeFrom="paragraph">
                <wp:posOffset>1104900</wp:posOffset>
              </wp:positionV>
              <wp:extent cx="2226310" cy="3549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37608" y="3607280"/>
                        <a:ext cx="2216785" cy="345440"/>
                      </a:xfrm>
                      <a:prstGeom prst="rect">
                        <a:avLst/>
                      </a:prstGeom>
                      <a:solidFill>
                        <a:srgbClr val="974805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نموذج الخطة والمتابعة والتقييم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8026400</wp:posOffset>
              </wp:positionH>
              <wp:positionV relativeFrom="paragraph">
                <wp:posOffset>1104900</wp:posOffset>
              </wp:positionV>
              <wp:extent cx="2226310" cy="3549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6310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