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13" w:rsidRPr="00172B34" w:rsidRDefault="003C5113" w:rsidP="003C5113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المنظمة غير </w:t>
      </w:r>
      <w:r w:rsidR="006F7A57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الربحية:</w:t>
      </w:r>
      <w:r w:rsidR="006F7A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جمعية نتدبره لتحفيظ القرآن الكريم بمحافظة الليث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3C5113" w:rsidRPr="00172B34" w:rsidRDefault="003C5113" w:rsidP="006D05AF">
      <w:pPr>
        <w:bidi/>
        <w:spacing w:after="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</w:t>
      </w:r>
      <w:r w:rsidR="006F7A5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</w:t>
      </w:r>
      <w:r w:rsidR="006F7A57" w:rsidRPr="00172B34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مشروع توظيف </w:t>
      </w:r>
      <w:r w:rsidR="006D05A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جمعية نتدبره لتحفيظ </w:t>
      </w:r>
      <w:r w:rsidR="006D05A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القرآن الكريم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3C5113" w:rsidRPr="00172B34" w:rsidRDefault="003C5113" w:rsidP="003C5113">
      <w:pPr>
        <w:bidi/>
        <w:spacing w:after="0"/>
        <w:rPr>
          <w:rFonts w:ascii="Simplified Arabic" w:hAnsi="Simplified Arabic" w:cs="Simplified Arabic"/>
          <w:sz w:val="24"/>
          <w:szCs w:val="24"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موازنة </w:t>
      </w:r>
      <w:r w:rsidR="006F7A57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 300 ألف ريال سعودي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440F72" w:rsidRDefault="003C5113" w:rsidP="004F5E29">
      <w:pPr>
        <w:bidi/>
        <w:spacing w:after="24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>تاريخ البدء بالمشروع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(بالميلادي</w:t>
      </w:r>
      <w:r w:rsidR="009F55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="009F5518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9F5518" w:rsidRPr="00172B3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6D05A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يتم البدء في المشروع </w:t>
      </w:r>
      <w:r w:rsidR="004F5E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بعد أسبوع من</w:t>
      </w:r>
      <w:r w:rsidR="006D05A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إعلان نتيجة </w:t>
      </w:r>
      <w:r w:rsidR="004F5E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الفائز         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 w:rsidR="009F55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تاريخ انتهاء المشروع: </w:t>
      </w:r>
      <w:r w:rsidR="006D05A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يتم احتساب عام من</w:t>
      </w:r>
      <w:r w:rsidR="004F5E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تاريخ</w:t>
      </w:r>
      <w:r w:rsidR="006D05A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البدء</w:t>
      </w:r>
    </w:p>
    <w:p w:rsidR="003C5113" w:rsidRPr="006D05AF" w:rsidRDefault="00440F72" w:rsidP="006D05AF">
      <w:pPr>
        <w:bidi/>
        <w:spacing w:after="240" w:line="240" w:lineRule="auto"/>
        <w:rPr>
          <w:rFonts w:hint="cs"/>
          <w:rtl/>
        </w:rPr>
      </w:pPr>
      <w:r w:rsidRPr="00440F7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غاية</w:t>
      </w:r>
      <w:r w:rsidRPr="00440F7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F7A57" w:rsidRPr="00440F7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المشروع:</w:t>
      </w:r>
      <w:r w:rsidR="00BA4D27">
        <w:rPr>
          <w:rFonts w:hint="cs"/>
          <w:b/>
          <w:bCs/>
          <w:rtl/>
        </w:rPr>
        <w:t xml:space="preserve"> </w:t>
      </w:r>
      <w:r w:rsidR="004B5734">
        <w:rPr>
          <w:rFonts w:hint="cs"/>
          <w:b/>
          <w:bCs/>
          <w:rtl/>
        </w:rPr>
        <w:t>المساهمة في خفض معدلات البطالة بين أبناء محافظة الليث وما يجاورها من محافظات المنطقة الجنوبية، وذلك بالتركيز على توظيف النساء وذوي الإعاقة بالدرجة الأولى</w:t>
      </w:r>
      <w:r w:rsidR="00BA4D27">
        <w:rPr>
          <w:rFonts w:hint="cs"/>
          <w:b/>
          <w:bCs/>
          <w:rtl/>
        </w:rPr>
        <w:t xml:space="preserve"> على أن يكون توظيف الأصحاء مكم</w:t>
      </w:r>
      <w:r w:rsidR="006D05AF">
        <w:rPr>
          <w:rFonts w:hint="cs"/>
          <w:b/>
          <w:bCs/>
          <w:rtl/>
        </w:rPr>
        <w:t>لاً للفئات المستهدفة من التوظيف بما يوفر لهم فرص توظيف مباشر وعن بعد.</w:t>
      </w:r>
    </w:p>
    <w:tbl>
      <w:tblPr>
        <w:tblStyle w:val="TableGrid"/>
        <w:tblpPr w:leftFromText="180" w:rightFromText="180" w:vertAnchor="text" w:horzAnchor="margin" w:tblpY="513"/>
        <w:bidiVisual/>
        <w:tblW w:w="0" w:type="auto"/>
        <w:tblLook w:val="04A0" w:firstRow="1" w:lastRow="0" w:firstColumn="1" w:lastColumn="0" w:noHBand="0" w:noVBand="1"/>
      </w:tblPr>
      <w:tblGrid>
        <w:gridCol w:w="15200"/>
      </w:tblGrid>
      <w:tr w:rsidR="00552A6B" w:rsidTr="00D13DF5">
        <w:trPr>
          <w:trHeight w:val="489"/>
        </w:trPr>
        <w:tc>
          <w:tcPr>
            <w:tcW w:w="15200" w:type="dxa"/>
            <w:tcBorders>
              <w:left w:val="single" w:sz="4" w:space="0" w:color="auto"/>
              <w:bottom w:val="single" w:sz="4" w:space="0" w:color="auto"/>
            </w:tcBorders>
          </w:tcPr>
          <w:p w:rsidR="00552A6B" w:rsidRDefault="00552A6B" w:rsidP="0063545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مستوى الاهداف</w:t>
            </w:r>
          </w:p>
        </w:tc>
      </w:tr>
      <w:tr w:rsidR="00552A6B" w:rsidTr="00552A6B">
        <w:trPr>
          <w:trHeight w:val="823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Default="00552A6B" w:rsidP="007052F1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هدف</w:t>
            </w:r>
            <w:r w:rsidR="00BA4D27"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1</w:t>
            </w:r>
            <w:r w:rsid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BA4D27" w:rsidRP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4D27">
              <w:rPr>
                <w:rFonts w:hint="cs"/>
                <w:rtl/>
              </w:rPr>
              <w:t>توفير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فرص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عمل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حقيقية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مباشرة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وعن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بعد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لـ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1000 (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ألف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)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النساء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وذوي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الاحتياجات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الخاصة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بالمنطقة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الجنوبية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المملكة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العربية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السعودية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خلال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أول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سنة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من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إطلاق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المشروع</w:t>
            </w:r>
            <w:r w:rsid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بمعدل 80% نساء </w:t>
            </w:r>
            <w:r w:rsidR="007052F1" w:rsidRPr="007052F1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و15% ذوي إعاقة و5% أصحاء بنسبة </w:t>
            </w:r>
            <w:r w:rsidR="007052F1" w:rsidRPr="007052F1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16: 3: 1</w:t>
            </w:r>
            <w:r w:rsid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  <w:p w:rsidR="00BC7873" w:rsidRPr="00BC7873" w:rsidRDefault="00BC7873" w:rsidP="00BC7873">
            <w:pPr>
              <w:bidi/>
              <w:spacing w:line="276" w:lineRule="auto"/>
              <w:ind w:left="720"/>
              <w:jc w:val="both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BC7873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ملحوظة</w:t>
            </w:r>
            <w:r w:rsidRPr="00BC7873">
              <w:rPr>
                <w:rFonts w:asciiTheme="minorBidi" w:hAnsiTheme="minorBidi" w:cstheme="minorBidi"/>
                <w:b/>
                <w:bCs/>
                <w:color w:val="000000" w:themeColor="text1"/>
                <w:u w:val="single"/>
                <w:rtl/>
                <w:lang w:bidi="ar-JO"/>
              </w:rPr>
              <w:t>:</w:t>
            </w:r>
            <w:r w:rsidRPr="00BC7873">
              <w:rPr>
                <w:rFonts w:asciiTheme="minorBidi" w:hAnsiTheme="minorBidi" w:cstheme="minorBidi"/>
                <w:color w:val="000000" w:themeColor="text1"/>
                <w:rtl/>
                <w:lang w:bidi="ar-JO"/>
              </w:rPr>
              <w:t xml:space="preserve"> </w:t>
            </w:r>
            <w:r w:rsidRPr="00BC7873">
              <w:rPr>
                <w:rFonts w:asciiTheme="minorBidi" w:hAnsiTheme="minorBidi" w:cstheme="minorBidi"/>
                <w:b/>
                <w:bCs/>
                <w:color w:val="000000" w:themeColor="text1"/>
                <w:rtl/>
                <w:lang w:bidi="ar-JO"/>
              </w:rPr>
              <w:t>الرقم المستهدف للتوظيف تقريبي، ومتوقع أن يزيد عند الاطلاق والتشغيل.</w:t>
            </w:r>
          </w:p>
        </w:tc>
      </w:tr>
      <w:tr w:rsidR="00552A6B" w:rsidTr="00552A6B">
        <w:trPr>
          <w:trHeight w:val="697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Pr="00B34F98" w:rsidRDefault="00552A6B" w:rsidP="008D71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B34F98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>مخرج1</w:t>
            </w:r>
            <w:r w:rsidR="00B34F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خفض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نسبة البطالة بالم</w:t>
            </w:r>
            <w:r w:rsid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نطقة الجنوبية إلى 1% تقريباً من النسبة الاصلية وهي 1.8%،</w:t>
            </w:r>
            <w:r w:rsidR="008D71D3" w:rsidRP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وتمكين 1000 من سكان المنطقة من الحصول على فرص عمل حقيقية.</w:t>
            </w:r>
          </w:p>
        </w:tc>
      </w:tr>
      <w:tr w:rsidR="00552A6B" w:rsidTr="00552A6B">
        <w:trPr>
          <w:trHeight w:val="616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Default="00552A6B" w:rsidP="00B34F98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40F72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>مخرج</w:t>
            </w:r>
            <w:r w:rsidR="00B34F98" w:rsidRPr="00440F72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>2</w:t>
            </w:r>
            <w:r w:rsidR="00B34F98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زيادة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دخل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الاسرة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وتحسين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الظروف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المعيشية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لأبناء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المنطقة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</w:rPr>
              <w:t>.</w:t>
            </w:r>
          </w:p>
        </w:tc>
      </w:tr>
    </w:tbl>
    <w:p w:rsidR="00635453" w:rsidRPr="001F1BF1" w:rsidRDefault="00635453" w:rsidP="001F1BF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3C5113" w:rsidRDefault="003C5113" w:rsidP="003C5113">
      <w:pPr>
        <w:bidi/>
        <w:rPr>
          <w:rtl/>
        </w:rPr>
      </w:pPr>
    </w:p>
    <w:p w:rsidR="001F1BF1" w:rsidRDefault="001F1BF1" w:rsidP="001F1BF1">
      <w:pPr>
        <w:bidi/>
        <w:rPr>
          <w:rtl/>
        </w:rPr>
      </w:pPr>
    </w:p>
    <w:p w:rsidR="006C0B9A" w:rsidRDefault="006C0B9A" w:rsidP="006C0B9A">
      <w:pPr>
        <w:bidi/>
        <w:rPr>
          <w:rtl/>
        </w:rPr>
      </w:pPr>
    </w:p>
    <w:p w:rsidR="006C0B9A" w:rsidRPr="006C0B9A" w:rsidRDefault="006C0B9A" w:rsidP="006C0B9A">
      <w:pPr>
        <w:bidi/>
        <w:rPr>
          <w:rtl/>
        </w:rPr>
      </w:pPr>
    </w:p>
    <w:p w:rsidR="006C0B9A" w:rsidRDefault="006C0B9A" w:rsidP="006C0B9A">
      <w:pPr>
        <w:bidi/>
        <w:rPr>
          <w:rtl/>
        </w:rPr>
      </w:pPr>
    </w:p>
    <w:p w:rsidR="006C0B9A" w:rsidRDefault="006C0B9A" w:rsidP="006C0B9A">
      <w:pPr>
        <w:bidi/>
        <w:rPr>
          <w:rtl/>
        </w:rPr>
      </w:pPr>
    </w:p>
    <w:p w:rsidR="006C0B9A" w:rsidRDefault="006C0B9A" w:rsidP="006C0B9A">
      <w:pPr>
        <w:bidi/>
        <w:rPr>
          <w:rtl/>
        </w:rPr>
      </w:pPr>
    </w:p>
    <w:p w:rsidR="008A0009" w:rsidRDefault="008A0009" w:rsidP="008A0009">
      <w:pPr>
        <w:bidi/>
        <w:rPr>
          <w:rtl/>
        </w:rPr>
      </w:pPr>
    </w:p>
    <w:p w:rsidR="00A85AC3" w:rsidRDefault="00A85AC3" w:rsidP="00A85AC3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513"/>
        <w:bidiVisual/>
        <w:tblW w:w="0" w:type="auto"/>
        <w:tblLook w:val="04A0" w:firstRow="1" w:lastRow="0" w:firstColumn="1" w:lastColumn="0" w:noHBand="0" w:noVBand="1"/>
      </w:tblPr>
      <w:tblGrid>
        <w:gridCol w:w="15200"/>
      </w:tblGrid>
      <w:tr w:rsidR="00A85AC3" w:rsidTr="00943781">
        <w:trPr>
          <w:trHeight w:val="489"/>
        </w:trPr>
        <w:tc>
          <w:tcPr>
            <w:tcW w:w="15200" w:type="dxa"/>
            <w:tcBorders>
              <w:left w:val="single" w:sz="4" w:space="0" w:color="auto"/>
              <w:bottom w:val="single" w:sz="4" w:space="0" w:color="auto"/>
            </w:tcBorders>
          </w:tcPr>
          <w:p w:rsidR="00A85AC3" w:rsidRDefault="00A85AC3" w:rsidP="0094378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مستوى الاهداف</w:t>
            </w:r>
          </w:p>
        </w:tc>
      </w:tr>
      <w:tr w:rsidR="00A85AC3" w:rsidTr="00943781">
        <w:trPr>
          <w:trHeight w:val="823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C3" w:rsidRPr="00552A6B" w:rsidRDefault="00A85AC3" w:rsidP="00A015E1">
            <w:pPr>
              <w:bidi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</w:pPr>
            <w:r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هدف</w:t>
            </w:r>
            <w:r w:rsidR="00A015E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8A00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التنسيق</w:t>
            </w:r>
            <w:r w:rsidRPr="008A000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A00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للحصول على اعتمادات الجهات</w:t>
            </w:r>
            <w:r w:rsidRPr="008A000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A00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الحكومية</w:t>
            </w:r>
            <w:r w:rsidRPr="008A000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A00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وعقد شراكات واتفاقيات مع القطاع</w:t>
            </w:r>
            <w:r w:rsidRPr="008A000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8A000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الخاص</w:t>
            </w:r>
            <w:r w:rsidR="004F5E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يضمن </w:t>
            </w:r>
            <w:r w:rsidR="004F5E2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تغطية مصاريف المشروع بما يحقق له الاستدامة والتوسع.</w:t>
            </w:r>
          </w:p>
        </w:tc>
      </w:tr>
      <w:tr w:rsidR="00A85AC3" w:rsidTr="00943781">
        <w:trPr>
          <w:trHeight w:val="697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C3" w:rsidRPr="00440F72" w:rsidRDefault="00A85AC3" w:rsidP="00943781">
            <w:pPr>
              <w:bidi/>
              <w:rPr>
                <w:rFonts w:ascii="Simplified Arabic" w:hAnsi="Simplified Arabic" w:cs="Simplified Arabic"/>
                <w:sz w:val="20"/>
                <w:szCs w:val="20"/>
                <w:u w:val="single"/>
                <w:rtl/>
              </w:rPr>
            </w:pPr>
            <w:r w:rsidRPr="00440F72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>مخرج1</w:t>
            </w:r>
          </w:p>
          <w:p w:rsidR="00A85AC3" w:rsidRDefault="004F5E29" w:rsidP="004F5E29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توقيع اتفاقية شراكة مع صندوق تنمية الموارد البشرية هدف والحصول على اعتماد وزارة العمل كمزود لخدمة العمل عن بعد.</w:t>
            </w:r>
          </w:p>
        </w:tc>
      </w:tr>
    </w:tbl>
    <w:p w:rsidR="00A85AC3" w:rsidRPr="00A85AC3" w:rsidRDefault="00A85AC3" w:rsidP="00A85AC3">
      <w:pPr>
        <w:bidi/>
        <w:rPr>
          <w:rFonts w:hint="cs"/>
          <w:rtl/>
        </w:rPr>
      </w:pPr>
    </w:p>
    <w:p w:rsidR="008A0009" w:rsidRDefault="008A0009" w:rsidP="008A0009">
      <w:pPr>
        <w:bidi/>
        <w:rPr>
          <w:rtl/>
        </w:rPr>
      </w:pPr>
    </w:p>
    <w:p w:rsidR="00A85AC3" w:rsidRPr="001F1BF1" w:rsidRDefault="00A85AC3" w:rsidP="00A85AC3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5036"/>
        <w:gridCol w:w="2212"/>
        <w:gridCol w:w="2217"/>
        <w:gridCol w:w="2214"/>
        <w:gridCol w:w="2216"/>
      </w:tblGrid>
      <w:tr w:rsidR="003C5113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الربع الأول</w:t>
            </w:r>
          </w:p>
          <w:p w:rsidR="003C5113" w:rsidRDefault="009F5518" w:rsidP="003C5113">
            <w:pPr>
              <w:bidi/>
              <w:jc w:val="center"/>
              <w:rPr>
                <w:ins w:id="0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الأول: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) ريال سعودي</w:t>
            </w:r>
          </w:p>
          <w:p w:rsidR="00074F2F" w:rsidRPr="003C5113" w:rsidRDefault="009F5518" w:rsidP="00080DD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بداية </w:t>
            </w:r>
            <w:proofErr w:type="gramStart"/>
            <w:r w:rsidR="004B7CB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الربع:  </w:t>
            </w:r>
            <w:r w:rsidR="00074F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End"/>
            <w:r w:rsidR="00074F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5E2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بعد اعلان نتيجة الفوز بأسبوع</w:t>
            </w:r>
            <w:r w:rsidR="00074F2F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تاريخ نهاية الربع:</w:t>
            </w:r>
            <w:r w:rsidR="004B7CB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0DD0">
              <w:rPr>
                <w:rFonts w:cs="Traditional Arabic" w:hint="cs"/>
                <w:b/>
                <w:bCs/>
                <w:sz w:val="28"/>
                <w:szCs w:val="28"/>
                <w:rtl/>
              </w:rPr>
              <w:t>4 أشهر</w:t>
            </w:r>
          </w:p>
        </w:tc>
      </w:tr>
      <w:tr w:rsidR="003C5113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3C5113" w:rsidRP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3C5113" w:rsidRP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Pr="003C5113" w:rsidRDefault="00192062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824003" w:rsidRPr="003C5113" w:rsidRDefault="00192062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Default="001519A2" w:rsidP="001519A2">
            <w:pPr>
              <w:bidi/>
              <w:ind w:left="72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1.1.1</w:t>
            </w:r>
          </w:p>
        </w:tc>
        <w:tc>
          <w:tcPr>
            <w:tcW w:w="5036" w:type="dxa"/>
            <w:vAlign w:val="center"/>
          </w:tcPr>
          <w:p w:rsidR="00824003" w:rsidRPr="00824003" w:rsidRDefault="00B06D2F" w:rsidP="004B7CB8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hint="cs"/>
                <w:rtl/>
              </w:rPr>
              <w:t>التعاقد مع الشركة المنفذة والمشغلة للمشروع</w:t>
            </w:r>
            <w:r w:rsidR="000E2E1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0E2E1B"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كيوفيجن</w:t>
            </w:r>
            <w:proofErr w:type="spellEnd"/>
          </w:p>
        </w:tc>
        <w:tc>
          <w:tcPr>
            <w:tcW w:w="2212" w:type="dxa"/>
            <w:vAlign w:val="center"/>
          </w:tcPr>
          <w:p w:rsidR="00824003" w:rsidRPr="004B7CB8" w:rsidRDefault="00080DD0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4F5E29">
              <w:rPr>
                <w:rFonts w:hint="cs"/>
                <w:rtl/>
              </w:rPr>
              <w:t xml:space="preserve"> أيام من تاريخ البدء</w:t>
            </w:r>
          </w:p>
        </w:tc>
        <w:tc>
          <w:tcPr>
            <w:tcW w:w="2217" w:type="dxa"/>
            <w:vAlign w:val="center"/>
          </w:tcPr>
          <w:p w:rsidR="00824003" w:rsidRDefault="00655327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الجمعية</w:t>
            </w:r>
            <w:r w:rsidR="000E2E1B">
              <w:rPr>
                <w:rFonts w:hint="cs"/>
                <w:rtl/>
              </w:rPr>
              <w:t xml:space="preserve">+ مدير </w:t>
            </w:r>
            <w:proofErr w:type="spellStart"/>
            <w:r w:rsidR="000E2E1B">
              <w:rPr>
                <w:rFonts w:hint="cs"/>
                <w:rtl/>
              </w:rPr>
              <w:t>كيوفيجن</w:t>
            </w:r>
            <w:proofErr w:type="spellEnd"/>
          </w:p>
        </w:tc>
        <w:tc>
          <w:tcPr>
            <w:tcW w:w="2214" w:type="dxa"/>
            <w:shd w:val="pct5" w:color="auto" w:fill="auto"/>
            <w:vAlign w:val="center"/>
          </w:tcPr>
          <w:p w:rsidR="00824003" w:rsidRDefault="00177DBC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عقد موقع بين جمعية نتدبره وشركة </w:t>
            </w:r>
            <w:proofErr w:type="spellStart"/>
            <w:r>
              <w:rPr>
                <w:rFonts w:hint="cs"/>
                <w:rtl/>
              </w:rPr>
              <w:t>كيوفيجن</w:t>
            </w:r>
            <w:proofErr w:type="spellEnd"/>
            <w:r w:rsidR="000E2E1B"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Default="00655327" w:rsidP="000E2E1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</w:t>
            </w:r>
            <w:r w:rsidR="000E2E1B">
              <w:rPr>
                <w:rFonts w:hint="cs"/>
                <w:rtl/>
              </w:rPr>
              <w:t>نما</w:t>
            </w:r>
            <w:r>
              <w:rPr>
                <w:rFonts w:hint="cs"/>
                <w:rtl/>
              </w:rPr>
              <w:t xml:space="preserve">ذج </w:t>
            </w:r>
            <w:r w:rsidR="000E2E1B">
              <w:rPr>
                <w:rFonts w:hint="cs"/>
                <w:rtl/>
              </w:rPr>
              <w:t>العقود</w:t>
            </w:r>
          </w:p>
          <w:p w:rsidR="000E2E1B" w:rsidRDefault="000E2E1B" w:rsidP="000E2E1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سابقة أعمال الشركة في نفس مجال المشروع</w:t>
            </w:r>
          </w:p>
        </w:tc>
      </w:tr>
      <w:tr w:rsidR="00E30E55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E30E55" w:rsidRDefault="001519A2" w:rsidP="001519A2">
            <w:pPr>
              <w:bidi/>
              <w:ind w:left="72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2.1.1</w:t>
            </w:r>
          </w:p>
        </w:tc>
        <w:tc>
          <w:tcPr>
            <w:tcW w:w="5036" w:type="dxa"/>
            <w:vAlign w:val="center"/>
          </w:tcPr>
          <w:p w:rsidR="00E30E55" w:rsidRPr="00B06D2F" w:rsidRDefault="00E30E55" w:rsidP="00080DD0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إعداد مقر وتجهيزه باسم المشروع</w:t>
            </w:r>
          </w:p>
        </w:tc>
        <w:tc>
          <w:tcPr>
            <w:tcW w:w="2212" w:type="dxa"/>
            <w:vAlign w:val="center"/>
          </w:tcPr>
          <w:p w:rsidR="00E30E55" w:rsidRDefault="00E30E55" w:rsidP="00E30E55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 أشهر من تاريخ البدء </w:t>
            </w:r>
          </w:p>
        </w:tc>
        <w:tc>
          <w:tcPr>
            <w:tcW w:w="2217" w:type="dxa"/>
            <w:vAlign w:val="center"/>
          </w:tcPr>
          <w:p w:rsidR="00E30E55" w:rsidRDefault="00E30E55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أ/ محمد </w:t>
            </w:r>
            <w:proofErr w:type="spellStart"/>
            <w:r>
              <w:rPr>
                <w:rFonts w:hint="cs"/>
                <w:rtl/>
              </w:rPr>
              <w:t>البركاتي</w:t>
            </w:r>
            <w:proofErr w:type="spellEnd"/>
            <w:r>
              <w:rPr>
                <w:rFonts w:hint="cs"/>
                <w:rtl/>
              </w:rPr>
              <w:t xml:space="preserve"> وفريق العمل بالجمعية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30E55" w:rsidRDefault="00E30E55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مكتب مجهز بأحدث الأجهزة لإدارة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30E55" w:rsidRDefault="00E30E55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تقرير كتابي / وصور من أرض الواقع</w:t>
            </w:r>
          </w:p>
        </w:tc>
      </w:tr>
      <w:tr w:rsidR="00A015E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015E1" w:rsidRDefault="001519A2" w:rsidP="001519A2">
            <w:pPr>
              <w:bidi/>
              <w:ind w:left="72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3.1.1</w:t>
            </w:r>
          </w:p>
        </w:tc>
        <w:tc>
          <w:tcPr>
            <w:tcW w:w="5036" w:type="dxa"/>
            <w:vAlign w:val="center"/>
          </w:tcPr>
          <w:p w:rsidR="00A015E1" w:rsidRPr="00B06D2F" w:rsidRDefault="00A015E1" w:rsidP="00080DD0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اختيار اسم للمشروع واستلام الشعار من الشركة المنفذة</w:t>
            </w:r>
          </w:p>
        </w:tc>
        <w:tc>
          <w:tcPr>
            <w:tcW w:w="2212" w:type="dxa"/>
            <w:vAlign w:val="center"/>
          </w:tcPr>
          <w:p w:rsidR="00A015E1" w:rsidRDefault="00A015E1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 أسبوع من تاريخ البدء</w:t>
            </w:r>
          </w:p>
        </w:tc>
        <w:tc>
          <w:tcPr>
            <w:tcW w:w="2217" w:type="dxa"/>
            <w:vAlign w:val="center"/>
          </w:tcPr>
          <w:p w:rsidR="00A015E1" w:rsidRDefault="00A015E1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فريق العمل بالجمعية مع فريق العمل </w:t>
            </w:r>
            <w:proofErr w:type="spellStart"/>
            <w:r>
              <w:rPr>
                <w:rFonts w:hint="cs"/>
                <w:rtl/>
              </w:rPr>
              <w:t>بكيوفيجن</w:t>
            </w:r>
            <w:proofErr w:type="spellEnd"/>
          </w:p>
        </w:tc>
        <w:tc>
          <w:tcPr>
            <w:tcW w:w="2214" w:type="dxa"/>
            <w:shd w:val="pct5" w:color="auto" w:fill="auto"/>
            <w:vAlign w:val="center"/>
          </w:tcPr>
          <w:p w:rsidR="00A015E1" w:rsidRDefault="00A015E1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تحديد هوية تصميمية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015E1" w:rsidRDefault="00A015E1" w:rsidP="00B06D2F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تقرير كتابي مع نموذج الشعار</w:t>
            </w:r>
          </w:p>
        </w:tc>
      </w:tr>
      <w:tr w:rsidR="00B06D2F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B06D2F" w:rsidRDefault="001519A2" w:rsidP="001519A2">
            <w:pPr>
              <w:bidi/>
              <w:ind w:left="720"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4.1.1</w:t>
            </w:r>
          </w:p>
        </w:tc>
        <w:tc>
          <w:tcPr>
            <w:tcW w:w="5036" w:type="dxa"/>
            <w:vAlign w:val="center"/>
          </w:tcPr>
          <w:p w:rsidR="00B06D2F" w:rsidRDefault="00B06D2F" w:rsidP="00080DD0">
            <w:pPr>
              <w:bidi/>
              <w:jc w:val="center"/>
              <w:rPr>
                <w:rtl/>
              </w:rPr>
            </w:pPr>
            <w:r w:rsidRPr="00B06D2F">
              <w:rPr>
                <w:rFonts w:hint="cs"/>
                <w:rtl/>
              </w:rPr>
              <w:t xml:space="preserve">عمل دراسة </w:t>
            </w:r>
            <w:r w:rsidR="00080DD0">
              <w:rPr>
                <w:rFonts w:hint="cs"/>
                <w:rtl/>
              </w:rPr>
              <w:t>وبحث</w:t>
            </w:r>
            <w:r w:rsidRPr="00B06D2F">
              <w:rPr>
                <w:rFonts w:hint="cs"/>
                <w:rtl/>
              </w:rPr>
              <w:t xml:space="preserve"> </w:t>
            </w:r>
            <w:r w:rsidR="00080DD0">
              <w:rPr>
                <w:rFonts w:hint="cs"/>
                <w:rtl/>
              </w:rPr>
              <w:t>وجمع</w:t>
            </w:r>
            <w:r w:rsidRPr="00B06D2F">
              <w:rPr>
                <w:rFonts w:hint="cs"/>
                <w:rtl/>
              </w:rPr>
              <w:t xml:space="preserve"> ا</w:t>
            </w:r>
            <w:r w:rsidR="00080DD0">
              <w:rPr>
                <w:rFonts w:hint="cs"/>
                <w:rtl/>
              </w:rPr>
              <w:t>حصاءات وأرقام توضح ا</w:t>
            </w:r>
            <w:r w:rsidRPr="00B06D2F">
              <w:rPr>
                <w:rFonts w:hint="cs"/>
                <w:rtl/>
              </w:rPr>
              <w:t xml:space="preserve">لوضع الراهن للمنطقة الجنوبية </w:t>
            </w:r>
            <w:r w:rsidR="00080DD0">
              <w:rPr>
                <w:rFonts w:hint="cs"/>
                <w:rtl/>
              </w:rPr>
              <w:t>يستند عليها</w:t>
            </w:r>
            <w:r w:rsidRPr="00B06D2F">
              <w:rPr>
                <w:rFonts w:hint="cs"/>
                <w:rtl/>
              </w:rPr>
              <w:t xml:space="preserve"> المشروع</w:t>
            </w:r>
          </w:p>
        </w:tc>
        <w:tc>
          <w:tcPr>
            <w:tcW w:w="2212" w:type="dxa"/>
            <w:vAlign w:val="center"/>
          </w:tcPr>
          <w:p w:rsidR="00B06D2F" w:rsidRPr="004B7CB8" w:rsidRDefault="00B06D2F" w:rsidP="00B06D2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 أيام من تاريخ البدء</w:t>
            </w:r>
          </w:p>
        </w:tc>
        <w:tc>
          <w:tcPr>
            <w:tcW w:w="2217" w:type="dxa"/>
            <w:vAlign w:val="center"/>
          </w:tcPr>
          <w:p w:rsidR="00B06D2F" w:rsidRDefault="00B06D2F" w:rsidP="00B06D2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التسويق والابحاث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06D2F" w:rsidRDefault="00B06D2F" w:rsidP="00B06D2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ملفات </w:t>
            </w:r>
            <w:r w:rsidR="00177DBC"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راسة</w:t>
            </w:r>
            <w:r w:rsidR="00177DBC">
              <w:rPr>
                <w:rFonts w:hint="cs"/>
                <w:rtl/>
              </w:rPr>
              <w:t xml:space="preserve"> مع نتيجة استبيانات الجمعية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B06D2F" w:rsidRDefault="00655327" w:rsidP="00B06D2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</w:t>
            </w:r>
            <w:proofErr w:type="spellStart"/>
            <w:r w:rsidR="00B06D2F">
              <w:rPr>
                <w:rFonts w:hint="cs"/>
                <w:rtl/>
              </w:rPr>
              <w:t>انفوجرافك</w:t>
            </w:r>
            <w:proofErr w:type="spellEnd"/>
            <w:r w:rsidR="00B06D2F">
              <w:rPr>
                <w:rFonts w:hint="cs"/>
                <w:rtl/>
              </w:rPr>
              <w:t xml:space="preserve"> يوضح نسب البطالة والحاجة إلى المشروع</w:t>
            </w:r>
          </w:p>
          <w:p w:rsidR="00177DBC" w:rsidRDefault="00177DBC" w:rsidP="00177DB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استبيان التوظيف لسكان الليث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Default="001519A2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5.1.1</w:t>
            </w:r>
          </w:p>
        </w:tc>
        <w:tc>
          <w:tcPr>
            <w:tcW w:w="5036" w:type="dxa"/>
            <w:vAlign w:val="center"/>
          </w:tcPr>
          <w:p w:rsidR="00824003" w:rsidRDefault="00177DBC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استخراج</w:t>
            </w:r>
            <w:r w:rsidR="00080DD0">
              <w:rPr>
                <w:rFonts w:hint="cs"/>
                <w:rtl/>
              </w:rPr>
              <w:t xml:space="preserve"> تصريح وزارة العمل</w:t>
            </w:r>
          </w:p>
        </w:tc>
        <w:tc>
          <w:tcPr>
            <w:tcW w:w="2212" w:type="dxa"/>
            <w:vAlign w:val="center"/>
          </w:tcPr>
          <w:p w:rsidR="00824003" w:rsidRDefault="00080DD0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 أشهر من تاريخ البدء</w:t>
            </w:r>
          </w:p>
        </w:tc>
        <w:tc>
          <w:tcPr>
            <w:tcW w:w="2217" w:type="dxa"/>
            <w:vAlign w:val="center"/>
          </w:tcPr>
          <w:p w:rsidR="00824003" w:rsidRDefault="00080DD0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24003" w:rsidRDefault="00177DBC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الحصول على التصريح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Default="00080DD0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تصريح وزارة العمل</w:t>
            </w:r>
          </w:p>
        </w:tc>
      </w:tr>
      <w:tr w:rsidR="00177DBC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177DBC" w:rsidRDefault="001519A2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5.1.1</w:t>
            </w:r>
          </w:p>
        </w:tc>
        <w:tc>
          <w:tcPr>
            <w:tcW w:w="5036" w:type="dxa"/>
            <w:vAlign w:val="center"/>
          </w:tcPr>
          <w:p w:rsidR="00177DBC" w:rsidRDefault="00177DBC" w:rsidP="000E2E1B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تسلم سياسات واستراتيجيات العمل بالمشروع من الشركة المنفذة</w:t>
            </w:r>
          </w:p>
        </w:tc>
        <w:tc>
          <w:tcPr>
            <w:tcW w:w="2212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شهرين من تاريخ البدء</w:t>
            </w:r>
          </w:p>
        </w:tc>
        <w:tc>
          <w:tcPr>
            <w:tcW w:w="2217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منسق المشروع بالجمعية + منسق المشروع بشركة </w:t>
            </w:r>
            <w:proofErr w:type="spellStart"/>
            <w:r>
              <w:rPr>
                <w:rFonts w:hint="cs"/>
                <w:rtl/>
              </w:rPr>
              <w:t>كيوفيجن</w:t>
            </w:r>
            <w:proofErr w:type="spellEnd"/>
          </w:p>
        </w:tc>
        <w:tc>
          <w:tcPr>
            <w:tcW w:w="2214" w:type="dxa"/>
            <w:shd w:val="pct5" w:color="auto" w:fill="auto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تحديد آليات العمل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نسخة من وثيقة الاستراتيجية والسياسات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Default="001519A2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6.1.1</w:t>
            </w:r>
          </w:p>
        </w:tc>
        <w:tc>
          <w:tcPr>
            <w:tcW w:w="5036" w:type="dxa"/>
            <w:vAlign w:val="center"/>
          </w:tcPr>
          <w:p w:rsidR="00824003" w:rsidRDefault="000E2E1B" w:rsidP="00177DBC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تسلم برنامج دليل الإجراءات للمشروع </w:t>
            </w:r>
            <w:r w:rsidR="00177DBC">
              <w:rPr>
                <w:rFonts w:hint="cs"/>
                <w:rtl/>
              </w:rPr>
              <w:t>من الشركة المنفذة</w:t>
            </w:r>
          </w:p>
        </w:tc>
        <w:tc>
          <w:tcPr>
            <w:tcW w:w="2212" w:type="dxa"/>
            <w:vAlign w:val="center"/>
          </w:tcPr>
          <w:p w:rsidR="00824003" w:rsidRDefault="000E2E1B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شهر من تاريخ البدء</w:t>
            </w:r>
          </w:p>
        </w:tc>
        <w:tc>
          <w:tcPr>
            <w:tcW w:w="2217" w:type="dxa"/>
            <w:vAlign w:val="center"/>
          </w:tcPr>
          <w:p w:rsidR="00824003" w:rsidRDefault="008B22A8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بالجمعية + منسق المشروع بشركة </w:t>
            </w:r>
            <w:proofErr w:type="spellStart"/>
            <w:r>
              <w:rPr>
                <w:rFonts w:hint="cs"/>
                <w:rtl/>
              </w:rPr>
              <w:t>كيوفيجن</w:t>
            </w:r>
            <w:proofErr w:type="spellEnd"/>
          </w:p>
        </w:tc>
        <w:tc>
          <w:tcPr>
            <w:tcW w:w="2214" w:type="dxa"/>
            <w:shd w:val="pct5" w:color="auto" w:fill="auto"/>
            <w:vAlign w:val="center"/>
          </w:tcPr>
          <w:p w:rsidR="00824003" w:rsidRDefault="00177DBC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برنامج تقني يمكن الموظفين بالجمعية من البدء في إدارة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Default="000E2E1B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البرنامج متضمن المهام والإجراءات الخاصة بالمشروع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Default="001519A2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7.1.1</w:t>
            </w:r>
          </w:p>
        </w:tc>
        <w:tc>
          <w:tcPr>
            <w:tcW w:w="5036" w:type="dxa"/>
            <w:vAlign w:val="center"/>
          </w:tcPr>
          <w:p w:rsidR="00824003" w:rsidRDefault="008B22A8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تسلم</w:t>
            </w:r>
            <w:r w:rsidR="000E2E1B">
              <w:rPr>
                <w:rFonts w:hint="cs"/>
                <w:rtl/>
              </w:rPr>
              <w:t xml:space="preserve"> بوابة مكتب التوظيف الإلكترونية</w:t>
            </w:r>
            <w:r>
              <w:rPr>
                <w:rFonts w:hint="cs"/>
                <w:rtl/>
              </w:rPr>
              <w:t xml:space="preserve"> من الشركة المنفذة</w:t>
            </w:r>
          </w:p>
        </w:tc>
        <w:tc>
          <w:tcPr>
            <w:tcW w:w="2212" w:type="dxa"/>
            <w:vAlign w:val="center"/>
          </w:tcPr>
          <w:p w:rsidR="00824003" w:rsidRDefault="000E2E1B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شهرين من تاريخ البدء</w:t>
            </w:r>
          </w:p>
        </w:tc>
        <w:tc>
          <w:tcPr>
            <w:tcW w:w="2217" w:type="dxa"/>
            <w:vAlign w:val="center"/>
          </w:tcPr>
          <w:p w:rsidR="00824003" w:rsidRDefault="008B22A8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بالجمعية + منسق المشروع بشركة </w:t>
            </w:r>
            <w:proofErr w:type="spellStart"/>
            <w:r>
              <w:rPr>
                <w:rFonts w:hint="cs"/>
                <w:rtl/>
              </w:rPr>
              <w:t>كيوفيجن</w:t>
            </w:r>
            <w:proofErr w:type="spellEnd"/>
          </w:p>
        </w:tc>
        <w:tc>
          <w:tcPr>
            <w:tcW w:w="2214" w:type="dxa"/>
            <w:shd w:val="pct5" w:color="auto" w:fill="auto"/>
            <w:vAlign w:val="center"/>
          </w:tcPr>
          <w:p w:rsidR="00824003" w:rsidRDefault="00177DBC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بوابة إلكترونية هي واجهة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Default="000E2E1B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رابط البوابة </w:t>
            </w:r>
          </w:p>
        </w:tc>
      </w:tr>
      <w:tr w:rsidR="00177DBC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177DBC" w:rsidRDefault="001519A2" w:rsidP="00A015E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8.1.2</w:t>
            </w:r>
          </w:p>
        </w:tc>
        <w:tc>
          <w:tcPr>
            <w:tcW w:w="5036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عقد اتفاقية مع صندوق تنمية الموارد البشرية هدف </w:t>
            </w:r>
          </w:p>
        </w:tc>
        <w:tc>
          <w:tcPr>
            <w:tcW w:w="2212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 أشهر</w:t>
            </w:r>
          </w:p>
        </w:tc>
        <w:tc>
          <w:tcPr>
            <w:tcW w:w="2217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مدير الجمعية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77DBC" w:rsidRDefault="008B22A8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إعطاء ثقل المشروع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77DBC" w:rsidRDefault="008B22A8" w:rsidP="008B22A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نسخة من نموذج الاتفاقية </w:t>
            </w:r>
          </w:p>
        </w:tc>
      </w:tr>
      <w:tr w:rsidR="00177DBC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177DBC" w:rsidRDefault="001519A2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9.1.1</w:t>
            </w:r>
          </w:p>
        </w:tc>
        <w:tc>
          <w:tcPr>
            <w:tcW w:w="5036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إطلاق حملة تسويق إلكتروني للمشروع</w:t>
            </w:r>
          </w:p>
        </w:tc>
        <w:tc>
          <w:tcPr>
            <w:tcW w:w="2212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مستمرة</w:t>
            </w:r>
          </w:p>
        </w:tc>
        <w:tc>
          <w:tcPr>
            <w:tcW w:w="2217" w:type="dxa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فريق التسويق </w:t>
            </w:r>
            <w:proofErr w:type="spellStart"/>
            <w:r>
              <w:rPr>
                <w:rFonts w:hint="cs"/>
                <w:rtl/>
              </w:rPr>
              <w:t>بكيوفيجن</w:t>
            </w:r>
            <w:proofErr w:type="spellEnd"/>
          </w:p>
        </w:tc>
        <w:tc>
          <w:tcPr>
            <w:tcW w:w="2214" w:type="dxa"/>
            <w:shd w:val="pct5" w:color="auto" w:fill="auto"/>
            <w:vAlign w:val="center"/>
          </w:tcPr>
          <w:p w:rsidR="00177DBC" w:rsidRDefault="008B22A8" w:rsidP="003C511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إشهار المشروع والتعريف به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77DBC" w:rsidRDefault="008B22A8" w:rsidP="003C511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نسخة من نموذج الخطة وروابط المواقع الإعلانية ونسخة من تقرير زيارات الموقع وتحليله</w:t>
            </w:r>
          </w:p>
        </w:tc>
      </w:tr>
      <w:tr w:rsidR="00177DBC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177DBC" w:rsidRDefault="00177DBC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</w:p>
        </w:tc>
        <w:tc>
          <w:tcPr>
            <w:tcW w:w="5036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212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217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177DBC" w:rsidRDefault="00177DBC" w:rsidP="003C5113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</w:tr>
      <w:tr w:rsidR="00177DBC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177DBC" w:rsidRDefault="00177DBC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bookmarkStart w:id="1" w:name="_GoBack"/>
            <w:bookmarkEnd w:id="1"/>
          </w:p>
        </w:tc>
        <w:tc>
          <w:tcPr>
            <w:tcW w:w="5036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212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217" w:type="dxa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177DBC" w:rsidRDefault="00177DBC" w:rsidP="003C5113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177DBC" w:rsidRDefault="00177DBC" w:rsidP="003C5113">
            <w:pPr>
              <w:bidi/>
              <w:jc w:val="center"/>
              <w:rPr>
                <w:rFonts w:hint="cs"/>
                <w:rtl/>
              </w:rPr>
            </w:pPr>
          </w:p>
        </w:tc>
      </w:tr>
      <w:tr w:rsidR="00C20480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C20480" w:rsidRDefault="00C20480" w:rsidP="00C2048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C20480" w:rsidRDefault="00C20480" w:rsidP="00C20480">
            <w:pPr>
              <w:bidi/>
              <w:jc w:val="center"/>
              <w:rPr>
                <w:ins w:id="2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الثاني: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) ريال سعودي</w:t>
            </w:r>
          </w:p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بداية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الربع: 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تاريخ نهاية الربع:</w:t>
            </w:r>
          </w:p>
        </w:tc>
      </w:tr>
      <w:tr w:rsidR="00C20480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Pr="0082400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C20480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C20480" w:rsidRDefault="00C20480" w:rsidP="00C2048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0480" w:rsidRDefault="00C20480" w:rsidP="00C20480">
            <w:pPr>
              <w:bidi/>
              <w:jc w:val="center"/>
              <w:rPr>
                <w:ins w:id="3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الثالث: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) ريال سعودي</w:t>
            </w:r>
          </w:p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بداية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الربع: 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تاريخ نهاية الربع:</w:t>
            </w:r>
          </w:p>
        </w:tc>
      </w:tr>
      <w:tr w:rsidR="00C20480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Pr="0082400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C20480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C20480" w:rsidRDefault="00C20480" w:rsidP="00C2048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C20480" w:rsidRDefault="00C20480" w:rsidP="00C20480">
            <w:pPr>
              <w:bidi/>
              <w:jc w:val="center"/>
              <w:rPr>
                <w:ins w:id="4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الرابع: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(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) ريال سعودي</w:t>
            </w:r>
          </w:p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بداية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الربع:   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تاريخ نهاية الربع:</w:t>
            </w:r>
          </w:p>
        </w:tc>
      </w:tr>
      <w:tr w:rsidR="00C20480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20480" w:rsidRPr="003C511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Pr="00824003" w:rsidRDefault="00C20480" w:rsidP="00490BB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5036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7" w:type="dxa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4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C20480" w:rsidRDefault="00C20480" w:rsidP="00490BB0">
            <w:pPr>
              <w:bidi/>
              <w:jc w:val="center"/>
              <w:rPr>
                <w:rtl/>
              </w:rPr>
            </w:pPr>
          </w:p>
        </w:tc>
      </w:tr>
    </w:tbl>
    <w:p w:rsidR="00755E10" w:rsidRPr="002F10B8" w:rsidRDefault="00755E10" w:rsidP="00C20480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F10B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تحليل الخطورة لتنفيذ المشروع</w:t>
      </w:r>
      <w:r w:rsidRPr="002F10B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2"/>
        <w:gridCol w:w="3863"/>
        <w:gridCol w:w="3863"/>
        <w:gridCol w:w="3863"/>
      </w:tblGrid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نوع الخطورة</w:t>
            </w:r>
          </w:p>
          <w:p w:rsidR="002D6141" w:rsidRPr="002F10B8" w:rsidRDefault="002D6141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بيئية – اقتصادية – انظمة </w:t>
            </w:r>
            <w:r w:rsidR="008D0A7E" w:rsidRPr="002F10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وسياسات –</w:t>
            </w: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الخ</w:t>
            </w:r>
          </w:p>
        </w:tc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وصف</w:t>
            </w:r>
            <w:r w:rsidR="002D614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المشكلة</w:t>
            </w: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مستوى الخطورة</w:t>
            </w:r>
          </w:p>
          <w:p w:rsidR="008A3ADA" w:rsidRPr="002F10B8" w:rsidRDefault="008A3ADA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عالية / متوسطة/ ضعيفة</w:t>
            </w:r>
          </w:p>
        </w:tc>
        <w:tc>
          <w:tcPr>
            <w:tcW w:w="1250" w:type="pct"/>
            <w:vAlign w:val="center"/>
          </w:tcPr>
          <w:p w:rsidR="008A3ADA" w:rsidRPr="002F10B8" w:rsidRDefault="00074F2F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مقترحات للحلول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C20480" w:rsidRDefault="00C20480" w:rsidP="00C20480">
      <w:pPr>
        <w:bidi/>
        <w:rPr>
          <w:ins w:id="5" w:author="Abeer Alnajai" w:date="2012-08-04T12:17:00Z"/>
          <w:rFonts w:cs="Traditional Arabic"/>
          <w:b/>
          <w:bCs/>
          <w:sz w:val="36"/>
          <w:szCs w:val="36"/>
          <w:u w:val="single"/>
          <w:rtl/>
        </w:rPr>
      </w:pPr>
    </w:p>
    <w:p w:rsidR="003C5113" w:rsidRPr="00FF4559" w:rsidRDefault="003C5113" w:rsidP="00755E10">
      <w:pPr>
        <w:bidi/>
        <w:rPr>
          <w:rFonts w:cs="Traditional Arabic"/>
          <w:b/>
          <w:bCs/>
          <w:sz w:val="36"/>
          <w:szCs w:val="36"/>
          <w:u w:val="single"/>
          <w:rtl/>
        </w:rPr>
      </w:pPr>
      <w:r w:rsidRPr="00FF4559">
        <w:rPr>
          <w:rFonts w:cs="Traditional Arabic" w:hint="cs"/>
          <w:b/>
          <w:bCs/>
          <w:sz w:val="36"/>
          <w:szCs w:val="36"/>
          <w:u w:val="single"/>
          <w:rtl/>
        </w:rPr>
        <w:t>توضيحات هامة عند تعبئة جدول خطة العمل والمتابعة والتقييم:</w:t>
      </w:r>
    </w:p>
    <w:p w:rsidR="00987010" w:rsidRPr="001520AE" w:rsidRDefault="00B05C93" w:rsidP="001520AE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  <w:rtl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 xml:space="preserve">يتم وضع تسلسل الأنشطة </w:t>
      </w:r>
      <w:r w:rsidR="00FF4559" w:rsidRPr="001520AE">
        <w:rPr>
          <w:rFonts w:cs="Traditional Arabic" w:hint="cs"/>
          <w:b/>
          <w:bCs/>
          <w:sz w:val="28"/>
          <w:szCs w:val="28"/>
          <w:rtl/>
        </w:rPr>
        <w:t>بحسب تواريخ تنفيذها.</w:t>
      </w:r>
    </w:p>
    <w:p w:rsidR="00987010" w:rsidRDefault="00987010" w:rsidP="005521FE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 xml:space="preserve">يتم ترقيم </w:t>
      </w:r>
      <w:r w:rsidR="001520AE" w:rsidRPr="001520AE">
        <w:rPr>
          <w:rFonts w:cs="Traditional Arabic" w:hint="cs"/>
          <w:b/>
          <w:bCs/>
          <w:sz w:val="28"/>
          <w:szCs w:val="28"/>
          <w:rtl/>
        </w:rPr>
        <w:t>الأنشطة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 بناء على </w:t>
      </w:r>
      <w:proofErr w:type="spellStart"/>
      <w:r w:rsidRPr="001520AE">
        <w:rPr>
          <w:rFonts w:cs="Traditional Arabic" w:hint="cs"/>
          <w:b/>
          <w:bCs/>
          <w:sz w:val="28"/>
          <w:szCs w:val="28"/>
          <w:rtl/>
        </w:rPr>
        <w:t>مرجعيتها</w:t>
      </w:r>
      <w:proofErr w:type="spellEnd"/>
      <w:r w:rsidRPr="001520AE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1520AE">
        <w:rPr>
          <w:rFonts w:cs="Traditional Arabic" w:hint="cs"/>
          <w:b/>
          <w:bCs/>
          <w:sz w:val="28"/>
          <w:szCs w:val="28"/>
          <w:rtl/>
        </w:rPr>
        <w:t>للمخرج والهدف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. فإذا كان النشاط رقم 1 تابع </w:t>
      </w:r>
      <w:r w:rsidR="001520AE">
        <w:rPr>
          <w:rFonts w:cs="Traditional Arabic" w:hint="cs"/>
          <w:b/>
          <w:bCs/>
          <w:sz w:val="28"/>
          <w:szCs w:val="28"/>
          <w:rtl/>
        </w:rPr>
        <w:t>للمخرج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 رقم (</w:t>
      </w:r>
      <w:r w:rsidR="001520AE">
        <w:rPr>
          <w:rFonts w:cs="Traditional Arabic" w:hint="cs"/>
          <w:b/>
          <w:bCs/>
          <w:sz w:val="28"/>
          <w:szCs w:val="28"/>
          <w:rtl/>
        </w:rPr>
        <w:t>1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) </w:t>
      </w:r>
      <w:r w:rsidR="001520AE">
        <w:rPr>
          <w:rFonts w:cs="Traditional Arabic" w:hint="cs"/>
          <w:b/>
          <w:bCs/>
          <w:sz w:val="28"/>
          <w:szCs w:val="28"/>
          <w:rtl/>
        </w:rPr>
        <w:t>وهدف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 رقم (2) فسيكون رقم النشاط 1.</w:t>
      </w:r>
      <w:r w:rsidR="005521FE">
        <w:rPr>
          <w:rFonts w:cs="Traditional Arabic" w:hint="cs"/>
          <w:b/>
          <w:bCs/>
          <w:sz w:val="28"/>
          <w:szCs w:val="28"/>
          <w:rtl/>
        </w:rPr>
        <w:t>1</w:t>
      </w:r>
      <w:r w:rsidRPr="001520AE">
        <w:rPr>
          <w:rFonts w:cs="Traditional Arabic" w:hint="cs"/>
          <w:b/>
          <w:bCs/>
          <w:sz w:val="28"/>
          <w:szCs w:val="28"/>
          <w:rtl/>
        </w:rPr>
        <w:t>.</w:t>
      </w:r>
      <w:r w:rsidR="005521FE">
        <w:rPr>
          <w:rFonts w:cs="Traditional Arabic" w:hint="cs"/>
          <w:b/>
          <w:bCs/>
          <w:sz w:val="28"/>
          <w:szCs w:val="28"/>
          <w:rtl/>
        </w:rPr>
        <w:t>2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 وهكذا</w:t>
      </w:r>
      <w:r w:rsidR="001520AE">
        <w:rPr>
          <w:rFonts w:cs="Traditional Arabic" w:hint="cs"/>
          <w:b/>
          <w:bCs/>
          <w:sz w:val="28"/>
          <w:szCs w:val="28"/>
          <w:rtl/>
        </w:rPr>
        <w:t>، وهذا الشكل يوضح التسلسل:</w:t>
      </w:r>
    </w:p>
    <w:p w:rsidR="001520AE" w:rsidRPr="001520AE" w:rsidRDefault="001520AE" w:rsidP="001520AE">
      <w:pPr>
        <w:pStyle w:val="ListParagraph"/>
        <w:bidi/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3441149" cy="323359"/>
            <wp:effectExtent l="0" t="0" r="6985" b="3873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F4559" w:rsidRPr="001520AE" w:rsidRDefault="00FF4559" w:rsidP="001520AE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  <w:rtl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>يجب وضع موازنة كل ربع أعلى الجدول، ويجب مطابقتها مع نموذج الموازنة.</w:t>
      </w:r>
    </w:p>
    <w:p w:rsidR="00FF4559" w:rsidRPr="001520AE" w:rsidRDefault="00FF4559" w:rsidP="001520AE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  <w:rtl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>يُقصد بتاريخ الاكتمال الموعد النهائي لاكتمال تنفيذ النشاط.</w:t>
      </w:r>
    </w:p>
    <w:p w:rsidR="00FF4559" w:rsidRPr="001520AE" w:rsidRDefault="00FF4559" w:rsidP="003126D1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  <w:rtl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 xml:space="preserve">الأشخاص المسئولين من داخل الجمعية </w:t>
      </w:r>
      <w:r w:rsidR="00987010" w:rsidRPr="001520AE">
        <w:rPr>
          <w:rFonts w:cs="Traditional Arabic" w:hint="cs"/>
          <w:b/>
          <w:bCs/>
          <w:sz w:val="28"/>
          <w:szCs w:val="28"/>
          <w:rtl/>
        </w:rPr>
        <w:t xml:space="preserve">والتي تم ذكرهم في </w:t>
      </w:r>
      <w:r w:rsidRPr="001520AE">
        <w:rPr>
          <w:rFonts w:cs="Traditional Arabic" w:hint="cs"/>
          <w:b/>
          <w:bCs/>
          <w:sz w:val="28"/>
          <w:szCs w:val="28"/>
          <w:rtl/>
        </w:rPr>
        <w:t>نموذج الموازنة.</w:t>
      </w:r>
    </w:p>
    <w:p w:rsidR="00B05C93" w:rsidRPr="001520AE" w:rsidRDefault="00B05C93" w:rsidP="001520AE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>المؤشرات الكمية: ت</w:t>
      </w:r>
      <w:r w:rsidRPr="001520AE">
        <w:rPr>
          <w:rFonts w:cs="Traditional Arabic"/>
          <w:b/>
          <w:bCs/>
          <w:sz w:val="28"/>
          <w:szCs w:val="28"/>
          <w:rtl/>
        </w:rPr>
        <w:t xml:space="preserve">قيس التغير في القيم العددية </w:t>
      </w:r>
      <w:r w:rsidRPr="001520AE">
        <w:rPr>
          <w:rFonts w:cs="Traditional Arabic" w:hint="cs"/>
          <w:b/>
          <w:bCs/>
          <w:sz w:val="28"/>
          <w:szCs w:val="28"/>
          <w:rtl/>
        </w:rPr>
        <w:t>عبر الزمن</w:t>
      </w:r>
      <w:r w:rsidRPr="001520AE">
        <w:rPr>
          <w:rFonts w:cs="Traditional Arabic"/>
          <w:b/>
          <w:bCs/>
          <w:sz w:val="28"/>
          <w:szCs w:val="28"/>
          <w:rtl/>
        </w:rPr>
        <w:t>؛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1520AE">
        <w:rPr>
          <w:rFonts w:cs="Traditional Arabic" w:hint="cs"/>
          <w:b/>
          <w:bCs/>
          <w:sz w:val="28"/>
          <w:szCs w:val="28"/>
          <w:rtl/>
        </w:rPr>
        <w:t>مثال:  عدد</w:t>
      </w:r>
      <w:proofErr w:type="gramEnd"/>
      <w:r w:rsidRPr="001520AE">
        <w:rPr>
          <w:rFonts w:cs="Traditional Arabic" w:hint="cs"/>
          <w:b/>
          <w:bCs/>
          <w:sz w:val="28"/>
          <w:szCs w:val="28"/>
          <w:rtl/>
        </w:rPr>
        <w:t xml:space="preserve"> فرص العمل الجديدة، </w:t>
      </w:r>
      <w:r w:rsidR="00987010" w:rsidRPr="001520AE">
        <w:rPr>
          <w:rFonts w:cs="Traditional Arabic" w:hint="cs"/>
          <w:b/>
          <w:bCs/>
          <w:sz w:val="28"/>
          <w:szCs w:val="28"/>
          <w:rtl/>
        </w:rPr>
        <w:t xml:space="preserve"> عدد المتدربين، 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نسبة </w:t>
      </w:r>
      <w:r w:rsidR="00987010" w:rsidRPr="001520AE">
        <w:rPr>
          <w:rFonts w:cs="Traditional Arabic" w:hint="cs"/>
          <w:b/>
          <w:bCs/>
          <w:sz w:val="28"/>
          <w:szCs w:val="28"/>
          <w:rtl/>
        </w:rPr>
        <w:t>التوظيف من العدد الكلي من المتدربين، الخ</w:t>
      </w:r>
      <w:r w:rsidR="001520AE" w:rsidRPr="001520AE">
        <w:rPr>
          <w:rFonts w:cs="Traditional Arabic" w:hint="cs"/>
          <w:b/>
          <w:bCs/>
          <w:sz w:val="28"/>
          <w:szCs w:val="28"/>
          <w:rtl/>
        </w:rPr>
        <w:t>.</w:t>
      </w:r>
      <w:r w:rsidR="00987010" w:rsidRPr="001520AE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B05C93" w:rsidRPr="001520AE" w:rsidRDefault="00B05C93" w:rsidP="001520AE">
      <w:pPr>
        <w:pStyle w:val="ListParagraph"/>
        <w:numPr>
          <w:ilvl w:val="0"/>
          <w:numId w:val="8"/>
        </w:numPr>
        <w:bidi/>
        <w:rPr>
          <w:rFonts w:cs="Traditional Arabic"/>
          <w:b/>
          <w:bCs/>
          <w:sz w:val="28"/>
          <w:szCs w:val="28"/>
          <w:rtl/>
        </w:rPr>
      </w:pPr>
      <w:r w:rsidRPr="001520AE">
        <w:rPr>
          <w:rFonts w:cs="Traditional Arabic" w:hint="cs"/>
          <w:b/>
          <w:bCs/>
          <w:sz w:val="28"/>
          <w:szCs w:val="28"/>
          <w:rtl/>
        </w:rPr>
        <w:t>ال</w:t>
      </w:r>
      <w:r w:rsidRPr="001520AE">
        <w:rPr>
          <w:rFonts w:cs="Traditional Arabic"/>
          <w:b/>
          <w:bCs/>
          <w:sz w:val="28"/>
          <w:szCs w:val="28"/>
          <w:rtl/>
        </w:rPr>
        <w:t xml:space="preserve">مؤشرات </w:t>
      </w:r>
      <w:r w:rsidRPr="001520AE">
        <w:rPr>
          <w:rFonts w:cs="Traditional Arabic" w:hint="cs"/>
          <w:b/>
          <w:bCs/>
          <w:sz w:val="28"/>
          <w:szCs w:val="28"/>
          <w:rtl/>
        </w:rPr>
        <w:t>ال</w:t>
      </w:r>
      <w:r w:rsidRPr="001520AE">
        <w:rPr>
          <w:rFonts w:cs="Traditional Arabic"/>
          <w:b/>
          <w:bCs/>
          <w:sz w:val="28"/>
          <w:szCs w:val="28"/>
          <w:rtl/>
        </w:rPr>
        <w:t xml:space="preserve">نوعية: </w:t>
      </w:r>
      <w:r w:rsidRPr="001520AE">
        <w:rPr>
          <w:rFonts w:cs="Traditional Arabic" w:hint="cs"/>
          <w:b/>
          <w:bCs/>
          <w:sz w:val="28"/>
          <w:szCs w:val="28"/>
          <w:rtl/>
        </w:rPr>
        <w:t>ت</w:t>
      </w:r>
      <w:r w:rsidRPr="001520AE">
        <w:rPr>
          <w:rFonts w:cs="Traditional Arabic"/>
          <w:b/>
          <w:bCs/>
          <w:sz w:val="28"/>
          <w:szCs w:val="28"/>
          <w:rtl/>
        </w:rPr>
        <w:t xml:space="preserve">قيس التغيرات التي </w:t>
      </w:r>
      <w:r w:rsidRPr="001520AE">
        <w:rPr>
          <w:rFonts w:cs="Traditional Arabic" w:hint="cs"/>
          <w:b/>
          <w:bCs/>
          <w:sz w:val="28"/>
          <w:szCs w:val="28"/>
          <w:rtl/>
        </w:rPr>
        <w:t xml:space="preserve">يصعب </w:t>
      </w:r>
      <w:r w:rsidRPr="001520AE">
        <w:rPr>
          <w:rFonts w:cs="Traditional Arabic"/>
          <w:b/>
          <w:bCs/>
          <w:sz w:val="28"/>
          <w:szCs w:val="28"/>
          <w:rtl/>
        </w:rPr>
        <w:t>قياسها من خلال القيم العددية، كالتحسينات الحاصلة في إنجاز عملية معينة، والتحسن الحاصل في جودة الخدمات، أو السياسات أو القدرات.</w:t>
      </w:r>
    </w:p>
    <w:p w:rsidR="00FF4559" w:rsidRPr="00074F2F" w:rsidRDefault="00FF4559" w:rsidP="008A3ADA">
      <w:pPr>
        <w:pStyle w:val="ListParagraph"/>
        <w:numPr>
          <w:ilvl w:val="0"/>
          <w:numId w:val="8"/>
        </w:numPr>
        <w:bidi/>
      </w:pPr>
      <w:r w:rsidRPr="008A3ADA">
        <w:rPr>
          <w:rFonts w:cs="Traditional Arabic" w:hint="cs"/>
          <w:b/>
          <w:bCs/>
          <w:sz w:val="28"/>
          <w:szCs w:val="28"/>
          <w:rtl/>
        </w:rPr>
        <w:t xml:space="preserve">خطة العمل سيتم العمل عليها بدءاً من توقيع العقد، والمتابعة والتقييم ستكون بنهاية كل ربع وستكون من ضمن </w:t>
      </w:r>
      <w:r w:rsidR="00824003" w:rsidRPr="008A3ADA">
        <w:rPr>
          <w:rFonts w:cs="Traditional Arabic" w:hint="cs"/>
          <w:b/>
          <w:bCs/>
          <w:sz w:val="28"/>
          <w:szCs w:val="28"/>
          <w:rtl/>
        </w:rPr>
        <w:t>متطلبات المؤسسة</w:t>
      </w:r>
      <w:r w:rsidRPr="008A3ADA">
        <w:rPr>
          <w:rFonts w:cs="Traditional Arabic" w:hint="cs"/>
          <w:b/>
          <w:bCs/>
          <w:sz w:val="28"/>
          <w:szCs w:val="28"/>
          <w:rtl/>
        </w:rPr>
        <w:t xml:space="preserve"> في التقرير الفني الربعي.</w:t>
      </w:r>
    </w:p>
    <w:p w:rsidR="00074F2F" w:rsidRDefault="00074F2F" w:rsidP="00074F2F">
      <w:pPr>
        <w:pStyle w:val="ListParagraph"/>
        <w:numPr>
          <w:ilvl w:val="0"/>
          <w:numId w:val="8"/>
        </w:numPr>
        <w:bidi/>
        <w:rPr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>يجب التقيد بالتاريخ الميلادي.</w:t>
      </w:r>
    </w:p>
    <w:p w:rsidR="00FF4559" w:rsidRPr="00FF4559" w:rsidRDefault="00FF4559" w:rsidP="00FF4559">
      <w:pPr>
        <w:bidi/>
      </w:pPr>
    </w:p>
    <w:p w:rsidR="00B05C93" w:rsidRPr="00B05C93" w:rsidRDefault="00B05C93" w:rsidP="00B05C93">
      <w:pPr>
        <w:bidi/>
      </w:pPr>
    </w:p>
    <w:sectPr w:rsidR="00B05C93" w:rsidRPr="00B05C93" w:rsidSect="00635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567" w:right="567" w:bottom="567" w:left="81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28" w:rsidRDefault="00764328" w:rsidP="003C5113">
      <w:pPr>
        <w:spacing w:after="0" w:line="240" w:lineRule="auto"/>
      </w:pPr>
      <w:r>
        <w:separator/>
      </w:r>
    </w:p>
  </w:endnote>
  <w:endnote w:type="continuationSeparator" w:id="0">
    <w:p w:rsidR="00764328" w:rsidRDefault="00764328" w:rsidP="003C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89" w:rsidRDefault="00DB42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933047"/>
      <w:docPartObj>
        <w:docPartGallery w:val="Page Numbers (Bottom of Page)"/>
        <w:docPartUnique/>
      </w:docPartObj>
    </w:sdtPr>
    <w:sdtEndPr/>
    <w:sdtContent>
      <w:p w:rsidR="002D6141" w:rsidRDefault="00DE65E3">
        <w:pPr>
          <w:pStyle w:val="Footer"/>
        </w:pPr>
        <w:r>
          <w:fldChar w:fldCharType="begin"/>
        </w:r>
        <w:r w:rsidR="002D6141">
          <w:instrText xml:space="preserve"> PAGE   \* MERGEFORMAT </w:instrText>
        </w:r>
        <w:r>
          <w:fldChar w:fldCharType="separate"/>
        </w:r>
        <w:r w:rsidR="001519A2" w:rsidRPr="001519A2">
          <w:rPr>
            <w:rFonts w:cs="Calibri"/>
            <w:noProof/>
            <w:lang w:val="ar-SA"/>
          </w:rPr>
          <w:t>9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2D6141" w:rsidRDefault="002D61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89" w:rsidRDefault="00DB42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28" w:rsidRDefault="00764328" w:rsidP="003C5113">
      <w:pPr>
        <w:spacing w:after="0" w:line="240" w:lineRule="auto"/>
      </w:pPr>
      <w:r>
        <w:separator/>
      </w:r>
    </w:p>
  </w:footnote>
  <w:footnote w:type="continuationSeparator" w:id="0">
    <w:p w:rsidR="00764328" w:rsidRDefault="00764328" w:rsidP="003C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89" w:rsidRDefault="00DB42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141" w:rsidRDefault="00635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8042275</wp:posOffset>
              </wp:positionH>
              <wp:positionV relativeFrom="paragraph">
                <wp:posOffset>1112520</wp:posOffset>
              </wp:positionV>
              <wp:extent cx="2216785" cy="345440"/>
              <wp:effectExtent l="12700" t="7620" r="889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785" cy="3454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289" w:rsidRPr="00DB4289" w:rsidRDefault="00DB4289" w:rsidP="00DB42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B4289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نموذج الخطة والمتابعة والتقييم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3.25pt;margin-top:87.6pt;width:174.5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" fillcolor="#974706 [1609]">
              <v:textbox>
                <w:txbxContent>
                  <w:p w:rsidR="00DB4289" w:rsidRPr="00DB4289" w:rsidRDefault="00DB4289" w:rsidP="00DB42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DB4289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نموذج الخطة والمتابعة والتقييم</w:t>
                    </w:r>
                  </w:p>
                </w:txbxContent>
              </v:textbox>
            </v:shape>
          </w:pict>
        </mc:Fallback>
      </mc:AlternateContent>
    </w:r>
    <w:r w:rsidR="002D6141" w:rsidRPr="003C5113">
      <w:rPr>
        <w:noProof/>
      </w:rPr>
      <w:drawing>
        <wp:inline distT="0" distB="0" distL="0" distR="0" wp14:anchorId="6436D3A9" wp14:editId="2662D642">
          <wp:extent cx="2083019" cy="1595951"/>
          <wp:effectExtent l="19050" t="0" r="0" b="0"/>
          <wp:docPr id="2" name="صورة 1" descr="C:\Documents and Settings\m.almutairi\سطح المكتب\King Khalid Foundatio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.almutairi\سطح المكتب\King Khalid Foundation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019" cy="15959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89" w:rsidRDefault="00DB42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1F7"/>
    <w:multiLevelType w:val="hybridMultilevel"/>
    <w:tmpl w:val="A19A4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67DF"/>
    <w:multiLevelType w:val="hybridMultilevel"/>
    <w:tmpl w:val="E3525F54"/>
    <w:lvl w:ilvl="0" w:tplc="B0D2065A">
      <w:start w:val="1"/>
      <w:numFmt w:val="decimal"/>
      <w:lvlText w:val="%1."/>
      <w:lvlJc w:val="left"/>
      <w:pPr>
        <w:ind w:left="181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15634A"/>
    <w:multiLevelType w:val="hybridMultilevel"/>
    <w:tmpl w:val="A5E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C63"/>
    <w:multiLevelType w:val="hybridMultilevel"/>
    <w:tmpl w:val="B1CA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7AF"/>
    <w:multiLevelType w:val="hybridMultilevel"/>
    <w:tmpl w:val="6D7ED470"/>
    <w:lvl w:ilvl="0" w:tplc="68166E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D59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D31DDC"/>
    <w:multiLevelType w:val="hybridMultilevel"/>
    <w:tmpl w:val="E4C4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01D8D"/>
    <w:multiLevelType w:val="hybridMultilevel"/>
    <w:tmpl w:val="99F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B0EBD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>
    <w:nsid w:val="6EF1631A"/>
    <w:multiLevelType w:val="hybridMultilevel"/>
    <w:tmpl w:val="0FCA2F84"/>
    <w:lvl w:ilvl="0" w:tplc="FCD4DA7A">
      <w:start w:val="1"/>
      <w:numFmt w:val="decimal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0203EE"/>
    <w:multiLevelType w:val="hybridMultilevel"/>
    <w:tmpl w:val="D7CA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B779E"/>
    <w:multiLevelType w:val="hybridMultilevel"/>
    <w:tmpl w:val="DA1AC936"/>
    <w:lvl w:ilvl="0" w:tplc="4EEE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13"/>
    <w:rsid w:val="0004124F"/>
    <w:rsid w:val="00074F2F"/>
    <w:rsid w:val="00080DD0"/>
    <w:rsid w:val="00090569"/>
    <w:rsid w:val="000947EB"/>
    <w:rsid w:val="00096650"/>
    <w:rsid w:val="000E2E1B"/>
    <w:rsid w:val="000E6183"/>
    <w:rsid w:val="001256A2"/>
    <w:rsid w:val="00136C9A"/>
    <w:rsid w:val="0014091A"/>
    <w:rsid w:val="001519A2"/>
    <w:rsid w:val="001520AE"/>
    <w:rsid w:val="00177D4C"/>
    <w:rsid w:val="00177DBC"/>
    <w:rsid w:val="00192062"/>
    <w:rsid w:val="001A5683"/>
    <w:rsid w:val="001B60F0"/>
    <w:rsid w:val="001F1BF1"/>
    <w:rsid w:val="00214F4E"/>
    <w:rsid w:val="00223B02"/>
    <w:rsid w:val="00257144"/>
    <w:rsid w:val="002755E0"/>
    <w:rsid w:val="00292F51"/>
    <w:rsid w:val="002D6141"/>
    <w:rsid w:val="002F10B8"/>
    <w:rsid w:val="003126D1"/>
    <w:rsid w:val="0032054C"/>
    <w:rsid w:val="00334B57"/>
    <w:rsid w:val="00385056"/>
    <w:rsid w:val="003C5113"/>
    <w:rsid w:val="00440F72"/>
    <w:rsid w:val="00453266"/>
    <w:rsid w:val="00464F62"/>
    <w:rsid w:val="004746AC"/>
    <w:rsid w:val="00486709"/>
    <w:rsid w:val="004B5734"/>
    <w:rsid w:val="004B7CB8"/>
    <w:rsid w:val="004C4432"/>
    <w:rsid w:val="004E7FF9"/>
    <w:rsid w:val="004F5E29"/>
    <w:rsid w:val="00525D46"/>
    <w:rsid w:val="005316E4"/>
    <w:rsid w:val="005521FE"/>
    <w:rsid w:val="00552A6B"/>
    <w:rsid w:val="00557A7C"/>
    <w:rsid w:val="005B53EB"/>
    <w:rsid w:val="005C1659"/>
    <w:rsid w:val="00612F05"/>
    <w:rsid w:val="00615920"/>
    <w:rsid w:val="00635453"/>
    <w:rsid w:val="00655327"/>
    <w:rsid w:val="00660C98"/>
    <w:rsid w:val="006A3132"/>
    <w:rsid w:val="006C0B9A"/>
    <w:rsid w:val="006D05AF"/>
    <w:rsid w:val="006D549B"/>
    <w:rsid w:val="006D5D8D"/>
    <w:rsid w:val="006D764E"/>
    <w:rsid w:val="006F7A57"/>
    <w:rsid w:val="007052F1"/>
    <w:rsid w:val="00715DDD"/>
    <w:rsid w:val="00755E10"/>
    <w:rsid w:val="00764328"/>
    <w:rsid w:val="0076618E"/>
    <w:rsid w:val="007C246E"/>
    <w:rsid w:val="007E5F36"/>
    <w:rsid w:val="007F6952"/>
    <w:rsid w:val="00824003"/>
    <w:rsid w:val="008862F5"/>
    <w:rsid w:val="008A0009"/>
    <w:rsid w:val="008A3ADA"/>
    <w:rsid w:val="008B22A8"/>
    <w:rsid w:val="008C4749"/>
    <w:rsid w:val="008D0A7E"/>
    <w:rsid w:val="008D71D3"/>
    <w:rsid w:val="00987010"/>
    <w:rsid w:val="009972DE"/>
    <w:rsid w:val="009C684D"/>
    <w:rsid w:val="009F5518"/>
    <w:rsid w:val="00A015E1"/>
    <w:rsid w:val="00A22038"/>
    <w:rsid w:val="00A33F57"/>
    <w:rsid w:val="00A34B01"/>
    <w:rsid w:val="00A6349B"/>
    <w:rsid w:val="00A85AC3"/>
    <w:rsid w:val="00B05C93"/>
    <w:rsid w:val="00B06D2F"/>
    <w:rsid w:val="00B34F98"/>
    <w:rsid w:val="00BA4D27"/>
    <w:rsid w:val="00BC7873"/>
    <w:rsid w:val="00C20480"/>
    <w:rsid w:val="00CC5185"/>
    <w:rsid w:val="00CD2FEF"/>
    <w:rsid w:val="00D04791"/>
    <w:rsid w:val="00D13F26"/>
    <w:rsid w:val="00D40DAE"/>
    <w:rsid w:val="00D4442D"/>
    <w:rsid w:val="00D86BD6"/>
    <w:rsid w:val="00D9371A"/>
    <w:rsid w:val="00DA0249"/>
    <w:rsid w:val="00DA0FA7"/>
    <w:rsid w:val="00DB4289"/>
    <w:rsid w:val="00DD08D0"/>
    <w:rsid w:val="00DD2EAE"/>
    <w:rsid w:val="00DE65E3"/>
    <w:rsid w:val="00E1640A"/>
    <w:rsid w:val="00E30E55"/>
    <w:rsid w:val="00E75302"/>
    <w:rsid w:val="00E83F33"/>
    <w:rsid w:val="00EC51A5"/>
    <w:rsid w:val="00F8041B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D8099CA-EAA1-465F-8484-1A48BD97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1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1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1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1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C5113"/>
    <w:pPr>
      <w:ind w:left="720"/>
      <w:contextualSpacing/>
    </w:pPr>
  </w:style>
  <w:style w:type="table" w:styleId="TableGrid">
    <w:name w:val="Table Grid"/>
    <w:basedOn w:val="TableNormal"/>
    <w:uiPriority w:val="59"/>
    <w:rsid w:val="003C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1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10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E846E1-C975-4BB5-A2E6-7940C41FAC2A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C3539064-5EB7-4911-B5BB-CDD7BD26CE4C}">
      <dgm:prSet phldrT="[نص]" custT="1"/>
      <dgm:spPr/>
      <dgm:t>
        <a:bodyPr/>
        <a:lstStyle/>
        <a:p>
          <a:pPr algn="ctr" rtl="1"/>
          <a:r>
            <a:rPr lang="ar-SA" sz="1400" b="0"/>
            <a:t>نشاط</a:t>
          </a:r>
        </a:p>
      </dgm:t>
    </dgm:pt>
    <dgm:pt modelId="{F43EAEF5-137A-45FF-8B52-35FBBD0B5E16}" type="parTrans" cxnId="{98B18E64-26B5-415D-AFF0-8B52EAB2855E}">
      <dgm:prSet/>
      <dgm:spPr/>
      <dgm:t>
        <a:bodyPr/>
        <a:lstStyle/>
        <a:p>
          <a:pPr algn="ctr" rtl="1"/>
          <a:endParaRPr lang="ar-SA" sz="1200" b="0"/>
        </a:p>
      </dgm:t>
    </dgm:pt>
    <dgm:pt modelId="{42F50EE2-0934-4A07-80A3-FC7D7D63FC8F}" type="sibTrans" cxnId="{98B18E64-26B5-415D-AFF0-8B52EAB2855E}">
      <dgm:prSet custT="1"/>
      <dgm:spPr/>
      <dgm:t>
        <a:bodyPr/>
        <a:lstStyle/>
        <a:p>
          <a:pPr algn="ctr" rtl="1"/>
          <a:endParaRPr lang="ar-SA" sz="500" b="0"/>
        </a:p>
      </dgm:t>
    </dgm:pt>
    <dgm:pt modelId="{FE75DAF5-0684-498D-A941-423693FF7FD7}">
      <dgm:prSet phldrT="[نص]" custT="1"/>
      <dgm:spPr/>
      <dgm:t>
        <a:bodyPr/>
        <a:lstStyle/>
        <a:p>
          <a:pPr algn="ctr" rtl="1"/>
          <a:r>
            <a:rPr lang="ar-SA" sz="1400" b="0"/>
            <a:t>مخرج</a:t>
          </a:r>
        </a:p>
      </dgm:t>
    </dgm:pt>
    <dgm:pt modelId="{074067D7-BF45-48FD-9931-55E1CFDA20E2}" type="parTrans" cxnId="{FF3F7DAE-BDFC-4953-A333-F5E7F94AC88E}">
      <dgm:prSet/>
      <dgm:spPr/>
      <dgm:t>
        <a:bodyPr/>
        <a:lstStyle/>
        <a:p>
          <a:pPr algn="ctr" rtl="1"/>
          <a:endParaRPr lang="ar-SA" sz="1200" b="0"/>
        </a:p>
      </dgm:t>
    </dgm:pt>
    <dgm:pt modelId="{1F4F54F9-844F-403E-AED6-890D1AB9BE94}" type="sibTrans" cxnId="{FF3F7DAE-BDFC-4953-A333-F5E7F94AC88E}">
      <dgm:prSet custT="1"/>
      <dgm:spPr/>
      <dgm:t>
        <a:bodyPr/>
        <a:lstStyle/>
        <a:p>
          <a:pPr algn="ctr" rtl="1"/>
          <a:endParaRPr lang="ar-SA" sz="500" b="0"/>
        </a:p>
      </dgm:t>
    </dgm:pt>
    <dgm:pt modelId="{FE587894-B547-4E81-A2A7-FBA34AEE7BB8}">
      <dgm:prSet phldrT="[نص]" custT="1"/>
      <dgm:spPr/>
      <dgm:t>
        <a:bodyPr/>
        <a:lstStyle/>
        <a:p>
          <a:pPr algn="ctr" rtl="1"/>
          <a:r>
            <a:rPr lang="ar-SA" sz="1400" b="0"/>
            <a:t>غاية</a:t>
          </a:r>
        </a:p>
      </dgm:t>
    </dgm:pt>
    <dgm:pt modelId="{C9B2D630-1360-4066-92CD-3E46EBE69CD8}" type="parTrans" cxnId="{7ACCD9E0-4671-496B-97E3-9F529D33B5E6}">
      <dgm:prSet/>
      <dgm:spPr/>
      <dgm:t>
        <a:bodyPr/>
        <a:lstStyle/>
        <a:p>
          <a:pPr algn="ctr" rtl="1"/>
          <a:endParaRPr lang="ar-SA" sz="1200" b="0"/>
        </a:p>
      </dgm:t>
    </dgm:pt>
    <dgm:pt modelId="{B752B402-6244-4DF8-AB6F-918A886B6E8F}" type="sibTrans" cxnId="{7ACCD9E0-4671-496B-97E3-9F529D33B5E6}">
      <dgm:prSet/>
      <dgm:spPr/>
      <dgm:t>
        <a:bodyPr/>
        <a:lstStyle/>
        <a:p>
          <a:pPr algn="ctr" rtl="1"/>
          <a:endParaRPr lang="ar-SA" sz="1200" b="0"/>
        </a:p>
      </dgm:t>
    </dgm:pt>
    <dgm:pt modelId="{F7C784ED-1B2C-4924-ADC3-84A45244D2B4}">
      <dgm:prSet phldrT="[نص]" custT="1"/>
      <dgm:spPr/>
      <dgm:t>
        <a:bodyPr/>
        <a:lstStyle/>
        <a:p>
          <a:pPr algn="ctr" rtl="1"/>
          <a:r>
            <a:rPr lang="ar-SA" sz="1400" b="0"/>
            <a:t>هدف</a:t>
          </a:r>
        </a:p>
      </dgm:t>
    </dgm:pt>
    <dgm:pt modelId="{EEAC0EE5-C3DC-40C4-9F30-401D87788099}" type="parTrans" cxnId="{E0D7D851-6828-4340-88CF-DF0EED4893D0}">
      <dgm:prSet/>
      <dgm:spPr/>
      <dgm:t>
        <a:bodyPr/>
        <a:lstStyle/>
        <a:p>
          <a:pPr algn="ctr" rtl="1"/>
          <a:endParaRPr lang="ar-SA" sz="1200" b="0"/>
        </a:p>
      </dgm:t>
    </dgm:pt>
    <dgm:pt modelId="{E4FA2814-C8E5-4CBF-98A0-6DA655167991}" type="sibTrans" cxnId="{E0D7D851-6828-4340-88CF-DF0EED4893D0}">
      <dgm:prSet custT="1"/>
      <dgm:spPr/>
      <dgm:t>
        <a:bodyPr/>
        <a:lstStyle/>
        <a:p>
          <a:pPr algn="ctr" rtl="1"/>
          <a:endParaRPr lang="ar-SA" sz="500" b="0"/>
        </a:p>
      </dgm:t>
    </dgm:pt>
    <dgm:pt modelId="{97155C16-6939-4B89-B4B2-3E5DD9486803}" type="pres">
      <dgm:prSet presAssocID="{A8E846E1-C975-4BB5-A2E6-7940C41FAC2A}" presName="Name0" presStyleCnt="0">
        <dgm:presLayoutVars>
          <dgm:dir/>
          <dgm:resizeHandles val="exact"/>
        </dgm:presLayoutVars>
      </dgm:prSet>
      <dgm:spPr/>
    </dgm:pt>
    <dgm:pt modelId="{04A202ED-2F53-4858-95B7-973256BA093D}" type="pres">
      <dgm:prSet presAssocID="{C3539064-5EB7-4911-B5BB-CDD7BD26CE4C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462267E-1B7F-4F82-9A04-A01157BC7EF1}" type="pres">
      <dgm:prSet presAssocID="{42F50EE2-0934-4A07-80A3-FC7D7D63FC8F}" presName="sibTrans" presStyleLbl="sibTrans2D1" presStyleIdx="0" presStyleCnt="3"/>
      <dgm:spPr/>
      <dgm:t>
        <a:bodyPr/>
        <a:lstStyle/>
        <a:p>
          <a:endParaRPr lang="en-US"/>
        </a:p>
      </dgm:t>
    </dgm:pt>
    <dgm:pt modelId="{B1AB9B4A-D652-4C59-96B2-93E25BE1A7AC}" type="pres">
      <dgm:prSet presAssocID="{42F50EE2-0934-4A07-80A3-FC7D7D63FC8F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9DE50D06-AEA4-4CF3-A5EB-C4B2D7ED401C}" type="pres">
      <dgm:prSet presAssocID="{FE75DAF5-0684-498D-A941-423693FF7FD7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320FFB2-BAB0-4EFD-9012-C4FB8A70E8F1}" type="pres">
      <dgm:prSet presAssocID="{1F4F54F9-844F-403E-AED6-890D1AB9BE94}" presName="sibTrans" presStyleLbl="sibTrans2D1" presStyleIdx="1" presStyleCnt="3"/>
      <dgm:spPr/>
      <dgm:t>
        <a:bodyPr/>
        <a:lstStyle/>
        <a:p>
          <a:endParaRPr lang="en-US"/>
        </a:p>
      </dgm:t>
    </dgm:pt>
    <dgm:pt modelId="{015BF21C-B016-4327-A7B2-C09FA44E1537}" type="pres">
      <dgm:prSet presAssocID="{1F4F54F9-844F-403E-AED6-890D1AB9BE94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EDBF92CD-639E-45B1-B47F-92AFEC3C626A}" type="pres">
      <dgm:prSet presAssocID="{F7C784ED-1B2C-4924-ADC3-84A45244D2B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74AD4F-35C6-4013-BF8F-E9F0754EF404}" type="pres">
      <dgm:prSet presAssocID="{E4FA2814-C8E5-4CBF-98A0-6DA655167991}" presName="sibTrans" presStyleLbl="sibTrans2D1" presStyleIdx="2" presStyleCnt="3"/>
      <dgm:spPr/>
      <dgm:t>
        <a:bodyPr/>
        <a:lstStyle/>
        <a:p>
          <a:endParaRPr lang="en-US"/>
        </a:p>
      </dgm:t>
    </dgm:pt>
    <dgm:pt modelId="{31C63BED-7AB8-4169-B88E-2C94A4C2A98E}" type="pres">
      <dgm:prSet presAssocID="{E4FA2814-C8E5-4CBF-98A0-6DA655167991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7F136482-B398-4DAE-A23C-9FC8C9860213}" type="pres">
      <dgm:prSet presAssocID="{FE587894-B547-4E81-A2A7-FBA34AEE7BB8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DAC90-D440-45F5-B61A-899AC093274D}" type="presOf" srcId="{42F50EE2-0934-4A07-80A3-FC7D7D63FC8F}" destId="{B462267E-1B7F-4F82-9A04-A01157BC7EF1}" srcOrd="0" destOrd="0" presId="urn:microsoft.com/office/officeart/2005/8/layout/process1"/>
    <dgm:cxn modelId="{E0D7D851-6828-4340-88CF-DF0EED4893D0}" srcId="{A8E846E1-C975-4BB5-A2E6-7940C41FAC2A}" destId="{F7C784ED-1B2C-4924-ADC3-84A45244D2B4}" srcOrd="2" destOrd="0" parTransId="{EEAC0EE5-C3DC-40C4-9F30-401D87788099}" sibTransId="{E4FA2814-C8E5-4CBF-98A0-6DA655167991}"/>
    <dgm:cxn modelId="{687FF02B-04EB-4D08-BDEB-B61D82CBF76F}" type="presOf" srcId="{C3539064-5EB7-4911-B5BB-CDD7BD26CE4C}" destId="{04A202ED-2F53-4858-95B7-973256BA093D}" srcOrd="0" destOrd="0" presId="urn:microsoft.com/office/officeart/2005/8/layout/process1"/>
    <dgm:cxn modelId="{0CC863F0-6AFE-4537-A8F1-8E3BF969851B}" type="presOf" srcId="{E4FA2814-C8E5-4CBF-98A0-6DA655167991}" destId="{31C63BED-7AB8-4169-B88E-2C94A4C2A98E}" srcOrd="1" destOrd="0" presId="urn:microsoft.com/office/officeart/2005/8/layout/process1"/>
    <dgm:cxn modelId="{7ACCD9E0-4671-496B-97E3-9F529D33B5E6}" srcId="{A8E846E1-C975-4BB5-A2E6-7940C41FAC2A}" destId="{FE587894-B547-4E81-A2A7-FBA34AEE7BB8}" srcOrd="3" destOrd="0" parTransId="{C9B2D630-1360-4066-92CD-3E46EBE69CD8}" sibTransId="{B752B402-6244-4DF8-AB6F-918A886B6E8F}"/>
    <dgm:cxn modelId="{ED04FB52-2AFF-442B-9B31-4178723E5008}" type="presOf" srcId="{1F4F54F9-844F-403E-AED6-890D1AB9BE94}" destId="{D320FFB2-BAB0-4EFD-9012-C4FB8A70E8F1}" srcOrd="0" destOrd="0" presId="urn:microsoft.com/office/officeart/2005/8/layout/process1"/>
    <dgm:cxn modelId="{FF3F7DAE-BDFC-4953-A333-F5E7F94AC88E}" srcId="{A8E846E1-C975-4BB5-A2E6-7940C41FAC2A}" destId="{FE75DAF5-0684-498D-A941-423693FF7FD7}" srcOrd="1" destOrd="0" parTransId="{074067D7-BF45-48FD-9931-55E1CFDA20E2}" sibTransId="{1F4F54F9-844F-403E-AED6-890D1AB9BE94}"/>
    <dgm:cxn modelId="{4977DC3D-B2BE-4C20-AB1C-71881743E220}" type="presOf" srcId="{42F50EE2-0934-4A07-80A3-FC7D7D63FC8F}" destId="{B1AB9B4A-D652-4C59-96B2-93E25BE1A7AC}" srcOrd="1" destOrd="0" presId="urn:microsoft.com/office/officeart/2005/8/layout/process1"/>
    <dgm:cxn modelId="{6FAC173F-76B5-4B60-A6C2-C1D44152B7EA}" type="presOf" srcId="{FE75DAF5-0684-498D-A941-423693FF7FD7}" destId="{9DE50D06-AEA4-4CF3-A5EB-C4B2D7ED401C}" srcOrd="0" destOrd="0" presId="urn:microsoft.com/office/officeart/2005/8/layout/process1"/>
    <dgm:cxn modelId="{D848583A-8CE3-4D77-BC8E-1E3AF8E65F55}" type="presOf" srcId="{A8E846E1-C975-4BB5-A2E6-7940C41FAC2A}" destId="{97155C16-6939-4B89-B4B2-3E5DD9486803}" srcOrd="0" destOrd="0" presId="urn:microsoft.com/office/officeart/2005/8/layout/process1"/>
    <dgm:cxn modelId="{946DB093-9612-46BB-9AA7-FF90FD8C8985}" type="presOf" srcId="{FE587894-B547-4E81-A2A7-FBA34AEE7BB8}" destId="{7F136482-B398-4DAE-A23C-9FC8C9860213}" srcOrd="0" destOrd="0" presId="urn:microsoft.com/office/officeart/2005/8/layout/process1"/>
    <dgm:cxn modelId="{68A7D56E-94E4-4A11-855B-6768BA5F9C23}" type="presOf" srcId="{1F4F54F9-844F-403E-AED6-890D1AB9BE94}" destId="{015BF21C-B016-4327-A7B2-C09FA44E1537}" srcOrd="1" destOrd="0" presId="urn:microsoft.com/office/officeart/2005/8/layout/process1"/>
    <dgm:cxn modelId="{30EE35B1-5A24-401C-87CB-E0F9F25ECEF1}" type="presOf" srcId="{E4FA2814-C8E5-4CBF-98A0-6DA655167991}" destId="{E274AD4F-35C6-4013-BF8F-E9F0754EF404}" srcOrd="0" destOrd="0" presId="urn:microsoft.com/office/officeart/2005/8/layout/process1"/>
    <dgm:cxn modelId="{98B18E64-26B5-415D-AFF0-8B52EAB2855E}" srcId="{A8E846E1-C975-4BB5-A2E6-7940C41FAC2A}" destId="{C3539064-5EB7-4911-B5BB-CDD7BD26CE4C}" srcOrd="0" destOrd="0" parTransId="{F43EAEF5-137A-45FF-8B52-35FBBD0B5E16}" sibTransId="{42F50EE2-0934-4A07-80A3-FC7D7D63FC8F}"/>
    <dgm:cxn modelId="{02D5B048-CFA1-4347-A005-E99F45CC87CB}" type="presOf" srcId="{F7C784ED-1B2C-4924-ADC3-84A45244D2B4}" destId="{EDBF92CD-639E-45B1-B47F-92AFEC3C626A}" srcOrd="0" destOrd="0" presId="urn:microsoft.com/office/officeart/2005/8/layout/process1"/>
    <dgm:cxn modelId="{507C852E-DDD0-4CE1-96EB-3DBBD69F2BE4}" type="presParOf" srcId="{97155C16-6939-4B89-B4B2-3E5DD9486803}" destId="{04A202ED-2F53-4858-95B7-973256BA093D}" srcOrd="0" destOrd="0" presId="urn:microsoft.com/office/officeart/2005/8/layout/process1"/>
    <dgm:cxn modelId="{15F46F90-1302-4BE0-A558-AE7E84CEC6B9}" type="presParOf" srcId="{97155C16-6939-4B89-B4B2-3E5DD9486803}" destId="{B462267E-1B7F-4F82-9A04-A01157BC7EF1}" srcOrd="1" destOrd="0" presId="urn:microsoft.com/office/officeart/2005/8/layout/process1"/>
    <dgm:cxn modelId="{702FE351-84BF-40EC-8872-2760827E13F3}" type="presParOf" srcId="{B462267E-1B7F-4F82-9A04-A01157BC7EF1}" destId="{B1AB9B4A-D652-4C59-96B2-93E25BE1A7AC}" srcOrd="0" destOrd="0" presId="urn:microsoft.com/office/officeart/2005/8/layout/process1"/>
    <dgm:cxn modelId="{28983ABC-C979-4A1A-BCE8-8D408106E441}" type="presParOf" srcId="{97155C16-6939-4B89-B4B2-3E5DD9486803}" destId="{9DE50D06-AEA4-4CF3-A5EB-C4B2D7ED401C}" srcOrd="2" destOrd="0" presId="urn:microsoft.com/office/officeart/2005/8/layout/process1"/>
    <dgm:cxn modelId="{F95F7B57-DB38-42D7-9141-5ADD0D29D026}" type="presParOf" srcId="{97155C16-6939-4B89-B4B2-3E5DD9486803}" destId="{D320FFB2-BAB0-4EFD-9012-C4FB8A70E8F1}" srcOrd="3" destOrd="0" presId="urn:microsoft.com/office/officeart/2005/8/layout/process1"/>
    <dgm:cxn modelId="{92F0161E-9B1C-477E-8827-726AA583455F}" type="presParOf" srcId="{D320FFB2-BAB0-4EFD-9012-C4FB8A70E8F1}" destId="{015BF21C-B016-4327-A7B2-C09FA44E1537}" srcOrd="0" destOrd="0" presId="urn:microsoft.com/office/officeart/2005/8/layout/process1"/>
    <dgm:cxn modelId="{C6B70FC2-CD07-42DD-88B5-823C031F61B8}" type="presParOf" srcId="{97155C16-6939-4B89-B4B2-3E5DD9486803}" destId="{EDBF92CD-639E-45B1-B47F-92AFEC3C626A}" srcOrd="4" destOrd="0" presId="urn:microsoft.com/office/officeart/2005/8/layout/process1"/>
    <dgm:cxn modelId="{C391D637-7872-41EB-A77F-5EBDF49A6A4C}" type="presParOf" srcId="{97155C16-6939-4B89-B4B2-3E5DD9486803}" destId="{E274AD4F-35C6-4013-BF8F-E9F0754EF404}" srcOrd="5" destOrd="0" presId="urn:microsoft.com/office/officeart/2005/8/layout/process1"/>
    <dgm:cxn modelId="{87E39AED-8EB2-48FE-8F87-4903E520A056}" type="presParOf" srcId="{E274AD4F-35C6-4013-BF8F-E9F0754EF404}" destId="{31C63BED-7AB8-4169-B88E-2C94A4C2A98E}" srcOrd="0" destOrd="0" presId="urn:microsoft.com/office/officeart/2005/8/layout/process1"/>
    <dgm:cxn modelId="{F269DE94-80AA-43A4-B3CF-791C33335394}" type="presParOf" srcId="{97155C16-6939-4B89-B4B2-3E5DD9486803}" destId="{7F136482-B398-4DAE-A23C-9FC8C9860213}" srcOrd="6" destOrd="0" presId="urn:microsoft.com/office/officeart/2005/8/layout/process1"/>
  </dgm:cxnLst>
  <dgm:bg>
    <a:solidFill>
      <a:schemeClr val="bg1"/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A202ED-2F53-4858-95B7-973256BA093D}">
      <dsp:nvSpPr>
        <dsp:cNvPr id="0" name=""/>
        <dsp:cNvSpPr/>
      </dsp:nvSpPr>
      <dsp:spPr>
        <a:xfrm>
          <a:off x="1512" y="0"/>
          <a:ext cx="661177" cy="3233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kern="1200"/>
            <a:t>نشاط</a:t>
          </a:r>
        </a:p>
      </dsp:txBody>
      <dsp:txXfrm>
        <a:off x="10983" y="9471"/>
        <a:ext cx="642235" cy="304416"/>
      </dsp:txXfrm>
    </dsp:sp>
    <dsp:sp modelId="{B462267E-1B7F-4F82-9A04-A01157BC7EF1}">
      <dsp:nvSpPr>
        <dsp:cNvPr id="0" name=""/>
        <dsp:cNvSpPr/>
      </dsp:nvSpPr>
      <dsp:spPr>
        <a:xfrm>
          <a:off x="728807" y="79693"/>
          <a:ext cx="140169" cy="16397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0" kern="1200"/>
        </a:p>
      </dsp:txBody>
      <dsp:txXfrm>
        <a:off x="728807" y="112487"/>
        <a:ext cx="98118" cy="98384"/>
      </dsp:txXfrm>
    </dsp:sp>
    <dsp:sp modelId="{9DE50D06-AEA4-4CF3-A5EB-C4B2D7ED401C}">
      <dsp:nvSpPr>
        <dsp:cNvPr id="0" name=""/>
        <dsp:cNvSpPr/>
      </dsp:nvSpPr>
      <dsp:spPr>
        <a:xfrm>
          <a:off x="927161" y="0"/>
          <a:ext cx="661177" cy="3233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kern="1200"/>
            <a:t>مخرج</a:t>
          </a:r>
        </a:p>
      </dsp:txBody>
      <dsp:txXfrm>
        <a:off x="936632" y="9471"/>
        <a:ext cx="642235" cy="304416"/>
      </dsp:txXfrm>
    </dsp:sp>
    <dsp:sp modelId="{D320FFB2-BAB0-4EFD-9012-C4FB8A70E8F1}">
      <dsp:nvSpPr>
        <dsp:cNvPr id="0" name=""/>
        <dsp:cNvSpPr/>
      </dsp:nvSpPr>
      <dsp:spPr>
        <a:xfrm>
          <a:off x="1654456" y="79693"/>
          <a:ext cx="140169" cy="16397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0" kern="1200"/>
        </a:p>
      </dsp:txBody>
      <dsp:txXfrm>
        <a:off x="1654456" y="112487"/>
        <a:ext cx="98118" cy="98384"/>
      </dsp:txXfrm>
    </dsp:sp>
    <dsp:sp modelId="{EDBF92CD-639E-45B1-B47F-92AFEC3C626A}">
      <dsp:nvSpPr>
        <dsp:cNvPr id="0" name=""/>
        <dsp:cNvSpPr/>
      </dsp:nvSpPr>
      <dsp:spPr>
        <a:xfrm>
          <a:off x="1852810" y="0"/>
          <a:ext cx="661177" cy="3233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kern="1200"/>
            <a:t>هدف</a:t>
          </a:r>
        </a:p>
      </dsp:txBody>
      <dsp:txXfrm>
        <a:off x="1862281" y="9471"/>
        <a:ext cx="642235" cy="304416"/>
      </dsp:txXfrm>
    </dsp:sp>
    <dsp:sp modelId="{E274AD4F-35C6-4013-BF8F-E9F0754EF404}">
      <dsp:nvSpPr>
        <dsp:cNvPr id="0" name=""/>
        <dsp:cNvSpPr/>
      </dsp:nvSpPr>
      <dsp:spPr>
        <a:xfrm>
          <a:off x="2580105" y="79693"/>
          <a:ext cx="140169" cy="16397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500" b="0" kern="1200"/>
        </a:p>
      </dsp:txBody>
      <dsp:txXfrm>
        <a:off x="2580105" y="112487"/>
        <a:ext cx="98118" cy="98384"/>
      </dsp:txXfrm>
    </dsp:sp>
    <dsp:sp modelId="{7F136482-B398-4DAE-A23C-9FC8C9860213}">
      <dsp:nvSpPr>
        <dsp:cNvPr id="0" name=""/>
        <dsp:cNvSpPr/>
      </dsp:nvSpPr>
      <dsp:spPr>
        <a:xfrm>
          <a:off x="2778458" y="0"/>
          <a:ext cx="661177" cy="3233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0" kern="1200"/>
            <a:t>غاية</a:t>
          </a:r>
        </a:p>
      </dsp:txBody>
      <dsp:txXfrm>
        <a:off x="2787929" y="9471"/>
        <a:ext cx="642235" cy="304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583B0-FF94-4243-807D-4EE7D00E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9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m.almutairi</dc:creator>
  <cp:lastModifiedBy>Doaaa</cp:lastModifiedBy>
  <cp:revision>4</cp:revision>
  <cp:lastPrinted>2013-09-24T06:15:00Z</cp:lastPrinted>
  <dcterms:created xsi:type="dcterms:W3CDTF">2015-02-15T12:50:00Z</dcterms:created>
  <dcterms:modified xsi:type="dcterms:W3CDTF">2015-02-17T23:15:00Z</dcterms:modified>
</cp:coreProperties>
</file>