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المنظمة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الربحية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نتدبره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لتحفيظ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بمحافظة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الليث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اسم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توظيف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جمعية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نتدبره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لتحفيظ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القرآن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الكريم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Rule="auto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موازنة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299,640 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ألف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ريال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سعودي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240" w:line="240" w:lineRule="auto"/>
        <w:rPr>
          <w:rFonts w:ascii="Simplified Arabic" w:cs="Simplified Arabic" w:eastAsia="Simplified Arabic" w:hAnsi="Simplified Arabic"/>
          <w:b w:val="1"/>
          <w:sz w:val="24"/>
          <w:szCs w:val="24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البدء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بالميلادي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): 1/3/2015                                                                    </w:t>
      </w:r>
      <w:r w:rsidDel="00000000" w:rsidR="00000000" w:rsidRPr="00000000">
        <w:rPr>
          <w:rFonts w:ascii="Simplified Arabic" w:cs="Simplified Arabic" w:eastAsia="Simplified Arabic" w:hAnsi="Simplified Arabic"/>
          <w:sz w:val="24"/>
          <w:szCs w:val="24"/>
          <w:rtl w:val="0"/>
        </w:rPr>
        <w:tab/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تاريخ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انتهاء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rtl w:val="1"/>
        </w:rPr>
        <w:t xml:space="preserve">: 1/3/2016</w:t>
      </w:r>
    </w:p>
    <w:p w:rsidR="00000000" w:rsidDel="00000000" w:rsidP="00000000" w:rsidRDefault="00000000" w:rsidRPr="00000000" w14:paraId="00000005">
      <w:pPr>
        <w:bidi w:val="1"/>
        <w:spacing w:after="240" w:line="240" w:lineRule="auto"/>
        <w:jc w:val="center"/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u w:val="single"/>
          <w:rtl w:val="1"/>
        </w:rPr>
        <w:t xml:space="preserve">**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u w:val="single"/>
          <w:rtl w:val="1"/>
        </w:rPr>
        <w:t xml:space="preserve">ملحوظة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الموعد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المحدد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للبدء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افتراضي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يتوقف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موعد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توقيع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العقد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مؤسسة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color w:val="595959"/>
          <w:sz w:val="24"/>
          <w:szCs w:val="24"/>
          <w:rtl w:val="1"/>
        </w:rPr>
        <w:t xml:space="preserve">خالد</w:t>
      </w:r>
    </w:p>
    <w:p w:rsidR="00000000" w:rsidDel="00000000" w:rsidP="00000000" w:rsidRDefault="00000000" w:rsidRPr="00000000" w14:paraId="00000006">
      <w:pPr>
        <w:bidi w:val="1"/>
        <w:spacing w:after="240" w:line="240" w:lineRule="auto"/>
        <w:rPr/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غاية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المشروع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24"/>
          <w:szCs w:val="24"/>
          <w:u w:val="singl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المساهمة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خفض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معدلات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البطالة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بين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أبناء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محافظة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الليث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وبقية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محافظات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المنطقة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الجنوبية</w:t>
      </w:r>
      <w:r w:rsidDel="00000000" w:rsidR="00000000" w:rsidRPr="00000000">
        <w:rPr>
          <w:b w:val="1"/>
          <w:rtl w:val="1"/>
        </w:rPr>
        <w:t xml:space="preserve">، </w:t>
      </w:r>
      <w:r w:rsidDel="00000000" w:rsidR="00000000" w:rsidRPr="00000000">
        <w:rPr>
          <w:b w:val="1"/>
          <w:rtl w:val="1"/>
        </w:rPr>
        <w:t xml:space="preserve">وذلك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بالتركيز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النساء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وذوي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الإعاقة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بالدرجة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الأولى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يكون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الأصحاء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مكملا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للفئات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المستهدفة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التوظيف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بما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يوفر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لهم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فرص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توظيف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مباشر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وعن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بعد</w:t>
      </w:r>
      <w:r w:rsidDel="00000000" w:rsidR="00000000" w:rsidRPr="00000000">
        <w:rPr>
          <w:b w:val="1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5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00"/>
        <w:tblGridChange w:id="0">
          <w:tblGrid>
            <w:gridCol w:w="15200"/>
          </w:tblGrid>
        </w:tblGridChange>
      </w:tblGrid>
      <w:tr>
        <w:trPr>
          <w:trHeight w:val="4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الاهداف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1: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مباشر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وعن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لـ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1000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ألف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)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الاعاقة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بحيث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يتم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توظيفهم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تصاعديا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خلال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أول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سنة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إطلاق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بمعدل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80%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نساء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15%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إعاقة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5%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أصحاء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بنسبة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16: 3: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bidi w:val="1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u w:val="single"/>
                <w:rtl w:val="1"/>
              </w:rPr>
              <w:t xml:space="preserve">**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u w:val="single"/>
                <w:rtl w:val="1"/>
              </w:rPr>
              <w:t xml:space="preserve">ملحوظة</w:t>
            </w:r>
            <w:r w:rsidDel="00000000" w:rsidR="00000000" w:rsidRPr="00000000">
              <w:rPr>
                <w:b w:val="1"/>
                <w:color w:val="595959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color w:val="595959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الرقم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المستهدف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للتوظيف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تقريبي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،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ومتوقع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أن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يزيد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عند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الاطلاق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والتشغيل</w:t>
            </w:r>
            <w:r w:rsidDel="00000000" w:rsidR="00000000" w:rsidRPr="00000000">
              <w:rPr>
                <w:b w:val="1"/>
                <w:color w:val="595959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1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تمكين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1000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تقريبا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سكان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بما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يحقق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خفض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تدريجي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لنسب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2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0"/>
                <w:szCs w:val="20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زيادة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دخل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الاسرة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وتحسين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الظروف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المعيشية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لأبناء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C">
      <w:pPr>
        <w:bidi w:val="1"/>
        <w:rPr>
          <w:rFonts w:ascii="Simplified Arabic" w:cs="Simplified Arabic" w:eastAsia="Simplified Arabic" w:hAnsi="Simplified Arab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2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00"/>
        <w:tblGridChange w:id="0">
          <w:tblGrid>
            <w:gridCol w:w="15200"/>
          </w:tblGrid>
        </w:tblGridChange>
      </w:tblGrid>
      <w:tr>
        <w:trPr>
          <w:trHeight w:val="4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bidi w:val="1"/>
              <w:jc w:val="center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مستوى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الاهداف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هدف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4"/>
                <w:szCs w:val="24"/>
                <w:u w:val="single"/>
                <w:rtl w:val="1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تأكيد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ثقافة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الشراكة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الجهات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وذلك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بعقد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شراكات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واتفاقيات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معها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لتوفير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للشرائح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تخدمها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جمعية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(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ايتام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ارامل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فقراء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bidi w:val="1"/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مخرج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sz w:val="20"/>
                <w:szCs w:val="20"/>
                <w:u w:val="single"/>
                <w:rtl w:val="1"/>
              </w:rPr>
              <w:t xml:space="preserve">1</w:t>
            </w:r>
          </w:p>
          <w:p w:rsidR="00000000" w:rsidDel="00000000" w:rsidP="00000000" w:rsidRDefault="00000000" w:rsidRPr="00000000" w14:paraId="00000015">
            <w:pPr>
              <w:bidi w:val="1"/>
              <w:rPr>
                <w:rFonts w:ascii="Simplified Arabic" w:cs="Simplified Arabic" w:eastAsia="Simplified Arabic" w:hAnsi="Simplified Arab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توقيع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اتفاقيات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شراكة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10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جمعيات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خيرية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متنوعة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بالمنطقة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sz w:val="24"/>
                <w:szCs w:val="24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1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5451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6"/>
        <w:gridCol w:w="5036"/>
        <w:gridCol w:w="2212"/>
        <w:gridCol w:w="2217"/>
        <w:gridCol w:w="2214"/>
        <w:gridCol w:w="2216"/>
        <w:tblGridChange w:id="0">
          <w:tblGrid>
            <w:gridCol w:w="1556"/>
            <w:gridCol w:w="5036"/>
            <w:gridCol w:w="2212"/>
            <w:gridCol w:w="2217"/>
            <w:gridCol w:w="2214"/>
            <w:gridCol w:w="2216"/>
          </w:tblGrid>
        </w:tblGridChange>
      </w:tblGrid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ins w:author="Abeer Alnajai" w:id="0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(158,000)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0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1/3/2015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1/6/2015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2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1"/>
              </w:rPr>
              <w:t xml:space="preserve">التعاقد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والمشغلة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شامل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للسبعة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بنود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الادارة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كيوفيجن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نتدبره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كيوفيجن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</w:p>
          <w:p w:rsidR="00000000" w:rsidDel="00000000" w:rsidP="00000000" w:rsidRDefault="00000000" w:rsidRPr="00000000" w14:paraId="0000003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سابقة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نفس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اعتماد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تعيين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عدد</w:t>
            </w:r>
            <w:r w:rsidDel="00000000" w:rsidR="00000000" w:rsidRPr="00000000">
              <w:rPr>
                <w:rtl w:val="1"/>
              </w:rPr>
              <w:t xml:space="preserve"> 2 </w:t>
            </w:r>
            <w:r w:rsidDel="00000000" w:rsidR="00000000" w:rsidRPr="00000000">
              <w:rPr>
                <w:rtl w:val="1"/>
              </w:rPr>
              <w:t xml:space="preserve">اعضاء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مجلس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تعين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مخصص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لمساعدة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الأستاذ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البركاتي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E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تكليف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رؤساء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الاقسام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سكرتير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كمنسق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التكليف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وتصميمات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الهوية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وهوية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تصميمية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وتصميمات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الهوية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وأدلة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مدرجة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برنامج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دليل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الاجراءات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دليل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الإجرائية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يعتمد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وتسليم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تشغيله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للجمعية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دخول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الاختام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والوثائق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بالتعاملات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سندات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أظرف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فولدر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ختم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التصاميم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واحصاءات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الوضع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الراهن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للمنطقة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الجنوبية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+ 1 </w:t>
            </w:r>
            <w:r w:rsidDel="00000000" w:rsidR="00000000" w:rsidRPr="00000000">
              <w:rPr>
                <w:rtl w:val="1"/>
              </w:rPr>
              <w:t xml:space="preserve">أنفوجرافك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إحصائي</w:t>
            </w:r>
            <w:r w:rsidDel="00000000" w:rsidR="00000000" w:rsidRPr="00000000">
              <w:rPr>
                <w:rtl w:val="1"/>
              </w:rPr>
              <w:t xml:space="preserve"> + 1 </w:t>
            </w: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لخريجات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انفوجرافك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البطالة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والحاجة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  <w:p w:rsidR="00000000" w:rsidDel="00000000" w:rsidP="00000000" w:rsidRDefault="00000000" w:rsidRPr="00000000" w14:paraId="0000005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لسكان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الليث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سيتم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مكاتب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المصاريف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إلزام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مستقل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أ</w:t>
            </w:r>
            <w:r w:rsidDel="00000000" w:rsidR="00000000" w:rsidRPr="00000000">
              <w:rPr>
                <w:rtl w:val="1"/>
              </w:rPr>
              <w:t xml:space="preserve">/ </w:t>
            </w:r>
            <w:r w:rsidDel="00000000" w:rsidR="00000000" w:rsidRPr="00000000">
              <w:rPr>
                <w:rtl w:val="1"/>
              </w:rPr>
              <w:t xml:space="preserve">محمد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البركاتي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مجهز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وصور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المكتب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لإشهار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5 </w:t>
            </w:r>
            <w:r w:rsidDel="00000000" w:rsidR="00000000" w:rsidRPr="00000000">
              <w:rPr>
                <w:rtl w:val="1"/>
              </w:rPr>
              <w:t xml:space="preserve">تصاميم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لبرشورات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التصاميم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30/4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البرنامج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الدخول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ind w:left="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تساهم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السريع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للموظفين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مصغرة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للموظف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الجوال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الملتيميديا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إلكترونيا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(1) </w:t>
            </w:r>
            <w:r w:rsidDel="00000000" w:rsidR="00000000" w:rsidRPr="00000000">
              <w:rPr>
                <w:rtl w:val="1"/>
              </w:rPr>
              <w:t xml:space="preserve">فيديو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تسويقي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+ (6) </w:t>
            </w:r>
            <w:r w:rsidDel="00000000" w:rsidR="00000000" w:rsidRPr="00000000">
              <w:rPr>
                <w:rtl w:val="1"/>
              </w:rPr>
              <w:t xml:space="preserve">فيديوهات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روابط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الفيديوهات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ind w:left="720"/>
              <w:rPr/>
            </w:pPr>
            <w:r w:rsidDel="00000000" w:rsidR="00000000" w:rsidRPr="00000000">
              <w:rPr>
                <w:rtl w:val="0"/>
              </w:rPr>
              <w:t xml:space="preserve">14.1.1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لتعديل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لزم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اكتمال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مرحلة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التنفيذ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</w:p>
          <w:p w:rsidR="00000000" w:rsidDel="00000000" w:rsidP="00000000" w:rsidRDefault="00000000" w:rsidRPr="00000000" w14:paraId="00000085">
            <w:pPr>
              <w:bidi w:val="1"/>
              <w:jc w:val="center"/>
              <w:rPr>
                <w:ins w:author="Abeer Alnajai" w:id="1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(26,000)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1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08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:1/6/2015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:1/9/2015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المتعددة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والإداري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تخصيص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للشركات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بريد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جوال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لاستقبال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الاستفسارات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الواتس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بروشور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دعائي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المتوفرة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للحفاظ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الخريجين</w:t>
            </w:r>
            <w:r w:rsidDel="00000000" w:rsidR="00000000" w:rsidRPr="00000000">
              <w:rPr>
                <w:rtl w:val="1"/>
              </w:rPr>
              <w:t xml:space="preserve"> /</w:t>
            </w:r>
            <w:r w:rsidDel="00000000" w:rsidR="00000000" w:rsidRPr="00000000">
              <w:rPr>
                <w:rtl w:val="1"/>
              </w:rPr>
              <w:t xml:space="preserve">الدورات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تعقدها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والبدء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إدراجها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بـ</w:t>
            </w:r>
            <w:r w:rsidDel="00000000" w:rsidR="00000000" w:rsidRPr="00000000">
              <w:rPr>
                <w:rtl w:val="1"/>
              </w:rPr>
              <w:t xml:space="preserve"> 100 </w:t>
            </w:r>
            <w:r w:rsidDel="00000000" w:rsidR="00000000" w:rsidRPr="00000000">
              <w:rPr>
                <w:rtl w:val="1"/>
              </w:rPr>
              <w:t xml:space="preserve">سيرة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مستخرج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لاحقا</w:t>
            </w:r>
            <w:r w:rsidDel="00000000" w:rsidR="00000000" w:rsidRPr="00000000">
              <w:rPr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قائمة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بـ</w:t>
            </w:r>
            <w:r w:rsidDel="00000000" w:rsidR="00000000" w:rsidRPr="00000000">
              <w:rPr>
                <w:rtl w:val="1"/>
              </w:rPr>
              <w:t xml:space="preserve"> 100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البيانات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شراكات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للمساهمة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المخدومة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قبلهم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ارامل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وايتام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فقراء</w:t>
            </w:r>
            <w:r w:rsidDel="00000000" w:rsidR="00000000" w:rsidRPr="00000000">
              <w:rPr>
                <w:rtl w:val="1"/>
              </w:rPr>
              <w:t xml:space="preserve"> ...) 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تفعيلها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خمس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تجاري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30/6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التصريح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تصريح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السجل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التجاري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فتح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لاستقبال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مهم</w:t>
            </w:r>
            <w:r w:rsidDel="00000000" w:rsidR="00000000" w:rsidRPr="00000000">
              <w:rPr>
                <w:b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بنكي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B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رقم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طباعة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التعريفية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فولدرات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كتيب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تعريفي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بروشورات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أظرف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وخطابات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المطبوعات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تدشين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بالصحف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مثل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جريدة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سبق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وارسال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رسالة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المشاركة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الخبر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التدشين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تقرير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الإلكتروني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إشهار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وروابط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الإعلانية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زيارات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وتحليله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الاستفادة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highlight w:val="green"/>
                <w:rtl w:val="0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زوار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جوجل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انالتكس</w:t>
            </w:r>
            <w:r w:rsidDel="00000000" w:rsidR="00000000" w:rsidRPr="00000000">
              <w:rPr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ومختومة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صندوق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تنمية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البشرية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التسجيل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نشر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بمكتب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مزود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المعتمد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وزارة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للجمعية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5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ومختومة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مزود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المعتمد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6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الوظيفة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حوالي</w:t>
            </w:r>
            <w:r w:rsidDel="00000000" w:rsidR="00000000" w:rsidRPr="00000000">
              <w:rPr>
                <w:rtl w:val="1"/>
              </w:rPr>
              <w:t xml:space="preserve"> 100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حقيقية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التفعيل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تتزايد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شهريا</w:t>
            </w:r>
            <w:r w:rsidDel="00000000" w:rsidR="00000000" w:rsidRPr="00000000">
              <w:rPr>
                <w:rtl w:val="1"/>
              </w:rPr>
              <w:t xml:space="preserve">ً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تجهيز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بالمطالبات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الرسمية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7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إضافة</w:t>
            </w:r>
            <w:r w:rsidDel="00000000" w:rsidR="00000000" w:rsidRPr="00000000">
              <w:rPr>
                <w:rtl w:val="1"/>
              </w:rPr>
              <w:t xml:space="preserve"> 20 </w:t>
            </w:r>
            <w:r w:rsidDel="00000000" w:rsidR="00000000" w:rsidRPr="00000000">
              <w:rPr>
                <w:rtl w:val="1"/>
              </w:rPr>
              <w:t xml:space="preserve">اعلان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إطلاق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وتوفير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المسارات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التطويرية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الالكترونية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20 </w:t>
            </w:r>
            <w:r w:rsidDel="00000000" w:rsidR="00000000" w:rsidRPr="00000000">
              <w:rPr>
                <w:rtl w:val="1"/>
              </w:rPr>
              <w:t xml:space="preserve">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وداعم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بالتوظيف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+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المراسلات</w:t>
            </w:r>
          </w:p>
          <w:p w:rsidR="00000000" w:rsidDel="00000000" w:rsidP="00000000" w:rsidRDefault="00000000" w:rsidRPr="00000000" w14:paraId="000000F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الرعايات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التشغيل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حالة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يأكد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اهداف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rtl w:val="1"/>
              </w:rPr>
              <w:t xml:space="preserve"> 8)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(</w:t>
            </w:r>
            <w:r w:rsidDel="00000000" w:rsidR="00000000" w:rsidRPr="00000000">
              <w:rPr>
                <w:b w:val="1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شهر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للتفعيل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الفعلي</w:t>
            </w:r>
            <w:r w:rsidDel="00000000" w:rsidR="00000000" w:rsidRPr="00000000">
              <w:rPr>
                <w:b w:val="1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(50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0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0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</w:p>
          <w:p w:rsidR="00000000" w:rsidDel="00000000" w:rsidP="00000000" w:rsidRDefault="00000000" w:rsidRPr="00000000" w14:paraId="0000010E">
            <w:pPr>
              <w:bidi w:val="1"/>
              <w:jc w:val="center"/>
              <w:rPr>
                <w:ins w:author="Abeer Alnajai" w:id="2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(45.000)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2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1/9/2015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:1/12/2015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115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1F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 8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تدريجيا</w:t>
            </w:r>
            <w:r w:rsidDel="00000000" w:rsidR="00000000" w:rsidRPr="00000000">
              <w:rPr>
                <w:rtl w:val="1"/>
              </w:rPr>
              <w:t xml:space="preserve">ً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130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8)</w:t>
            </w:r>
          </w:p>
          <w:p w:rsidR="00000000" w:rsidDel="00000000" w:rsidP="00000000" w:rsidRDefault="00000000" w:rsidRPr="00000000" w14:paraId="000001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38.1.1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39.1.1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(9)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(70)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(70)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160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(9)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9)</w:t>
            </w:r>
          </w:p>
          <w:p w:rsidR="00000000" w:rsidDel="00000000" w:rsidP="00000000" w:rsidRDefault="00000000" w:rsidRPr="00000000" w14:paraId="0000015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3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8)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45.1.1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(10)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7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200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(10)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10)</w:t>
            </w:r>
          </w:p>
          <w:p w:rsidR="00000000" w:rsidDel="00000000" w:rsidP="00000000" w:rsidRDefault="00000000" w:rsidRPr="00000000" w14:paraId="0000018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8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98)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51.1.1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8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52.1.1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(11)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9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9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19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</w:p>
          <w:p w:rsidR="00000000" w:rsidDel="00000000" w:rsidP="00000000" w:rsidRDefault="00000000" w:rsidRPr="00000000" w14:paraId="00000199">
            <w:pPr>
              <w:bidi w:val="1"/>
              <w:jc w:val="center"/>
              <w:rPr>
                <w:ins w:author="Abeer Alnajai" w:id="3" w:date="2012-08-07T14:28:00Z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موازنة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(9.000)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ريال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سعودي</w:t>
            </w:r>
            <w:ins w:author="Abeer Alnajai" w:id="3" w:date="2012-08-07T14:28:00Z">
              <w:r w:rsidDel="00000000" w:rsidR="00000000" w:rsidRPr="00000000">
                <w:rPr>
                  <w:rtl w:val="0"/>
                </w:rPr>
              </w:r>
            </w:ins>
          </w:p>
          <w:p w:rsidR="00000000" w:rsidDel="00000000" w:rsidP="00000000" w:rsidRDefault="00000000" w:rsidRPr="00000000" w14:paraId="0000019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بداية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1/12/2015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الربع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:1/3/2016</w:t>
            </w:r>
          </w:p>
        </w:tc>
      </w:tr>
      <w:tr>
        <w:tc>
          <w:tcPr>
            <w:gridSpan w:val="4"/>
            <w:shd w:fill="eeece1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gridSpan w:val="2"/>
            <w:shd w:fill="f2f2f2" w:val="clear"/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المتابعة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والتقييم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ارتباط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بالمخرج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والهدف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النشاط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الاكتمال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الأشخاص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المسئولين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المؤشرات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الكمية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والنوعية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AB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أدوات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التحقق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الاتفاق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للبدء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المراحل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مكتوب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مبدئي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إدراج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الذاتية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المتاحة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6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المسجلين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تدريجيا</w:t>
            </w:r>
            <w:r w:rsidDel="00000000" w:rsidR="00000000" w:rsidRPr="00000000">
              <w:rPr>
                <w:rtl w:val="1"/>
              </w:rPr>
              <w:t xml:space="preserve">ً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رابط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للاطلاع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230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B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(11)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C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11)</w:t>
            </w:r>
          </w:p>
          <w:p w:rsidR="00000000" w:rsidDel="00000000" w:rsidP="00000000" w:rsidRDefault="00000000" w:rsidRPr="00000000" w14:paraId="000001C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(4)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10)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5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(12)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260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63.1.2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شراكات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المدير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5 </w:t>
            </w:r>
            <w:r w:rsidDel="00000000" w:rsidR="00000000" w:rsidRPr="00000000">
              <w:rPr>
                <w:rtl w:val="1"/>
              </w:rPr>
              <w:t xml:space="preserve">جمعيات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مختلفة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توفر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كوادر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بشرية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وظائف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(12)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12)</w:t>
            </w:r>
          </w:p>
          <w:p w:rsidR="00000000" w:rsidDel="00000000" w:rsidP="00000000" w:rsidRDefault="00000000" w:rsidRPr="00000000" w14:paraId="000001F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1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  <w:p w:rsidR="00000000" w:rsidDel="00000000" w:rsidP="00000000" w:rsidRDefault="00000000" w:rsidRPr="00000000" w14:paraId="000001F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تشغيل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موظفي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45%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تغذية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المستفيدين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11)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انشاء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خيري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بالخطة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تسلم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تطوير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>
                <w:highlight w:val="green"/>
              </w:rPr>
            </w:pPr>
            <w:r w:rsidDel="00000000" w:rsidR="00000000" w:rsidRPr="00000000">
              <w:rPr>
                <w:rtl w:val="0"/>
              </w:rPr>
              <w:t xml:space="preserve">25/1/2016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فريق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التسويق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إدارة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كتابي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نهائي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للخطة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الخطة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70.1.1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71.1.1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(1)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(100)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0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(100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72.1.1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قاعدة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لاستكمال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التوفيق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وطالبي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توفير</w:t>
            </w:r>
            <w:r w:rsidDel="00000000" w:rsidR="00000000" w:rsidRPr="00000000">
              <w:rPr>
                <w:rtl w:val="1"/>
              </w:rPr>
              <w:t xml:space="preserve"> 270 </w:t>
            </w:r>
            <w:r w:rsidDel="00000000" w:rsidR="00000000" w:rsidRPr="00000000">
              <w:rPr>
                <w:rtl w:val="1"/>
              </w:rPr>
              <w:t xml:space="preserve">فرصة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جديدة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تقارير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توضح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نتيجة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إعلانات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الوظائف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بالبوابة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2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73.1.1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اثباتات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/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المقبولين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لشهر</w:t>
            </w:r>
            <w:r w:rsidDel="00000000" w:rsidR="00000000" w:rsidRPr="00000000">
              <w:rPr>
                <w:rtl w:val="1"/>
              </w:rPr>
              <w:t xml:space="preserve">(1)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خطابات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مطبوعة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تثبت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بالشركات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2E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مصورة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2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74.1.1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تقديم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المطالبة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لـ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مجموعة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1)</w:t>
            </w:r>
          </w:p>
          <w:p w:rsidR="00000000" w:rsidDel="00000000" w:rsidP="00000000" w:rsidRDefault="00000000" w:rsidRPr="00000000" w14:paraId="0000023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مسؤول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والموظفين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نماذج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فواتير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معتمده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لصرف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للمكتب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5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ملف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هدف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3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توقيع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رعاية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للمشروع</w:t>
            </w:r>
            <w:r w:rsidDel="00000000" w:rsidR="00000000" w:rsidRPr="00000000">
              <w:rPr>
                <w:rtl w:val="1"/>
              </w:rPr>
              <w:t xml:space="preserve">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A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اتفاقية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(4) </w:t>
            </w:r>
            <w:r w:rsidDel="00000000" w:rsidR="00000000" w:rsidRPr="00000000">
              <w:rPr>
                <w:rtl w:val="1"/>
              </w:rPr>
              <w:t xml:space="preserve">رعاة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3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الاتفاقية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3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76.1.1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مبالغ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الدفعة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للتوظيف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12)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نشاط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مستمر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طوال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الباقية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مدير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1"/>
              </w:rPr>
              <w:t xml:space="preserve">مبلغ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صورة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التحويل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البنكي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77.1.1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bidi w:val="1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تسلم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إدارة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المنفذة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لتشغيله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التأكد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جودة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الأداء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الفعلي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إدارته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25/2/2016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6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استقرار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وتثبيت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إدارته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بنسبة</w:t>
            </w:r>
            <w:r w:rsidDel="00000000" w:rsidR="00000000" w:rsidRPr="00000000">
              <w:rPr>
                <w:rtl w:val="1"/>
              </w:rPr>
              <w:t xml:space="preserve"> 60% </w:t>
            </w:r>
            <w:r w:rsidDel="00000000" w:rsidR="00000000" w:rsidRPr="00000000">
              <w:rPr>
                <w:rtl w:val="1"/>
              </w:rPr>
              <w:t xml:space="preserve">الجمعية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40%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مراسلات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التسليم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78.1.1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لمتابعة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الانجاز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B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C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زيادة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التفاعل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وصفحات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التواصل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بالمشروع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4D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نسخة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نموذج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والانجازات</w:t>
            </w:r>
          </w:p>
        </w:tc>
      </w:tr>
      <w:tr>
        <w:trPr>
          <w:trHeight w:val="1120" w:hRule="atLeast"/>
        </w:trPr>
        <w:tc>
          <w:tcPr>
            <w:vAlign w:val="center"/>
          </w:tcPr>
          <w:p w:rsidR="00000000" w:rsidDel="00000000" w:rsidP="00000000" w:rsidRDefault="00000000" w:rsidRPr="00000000" w14:paraId="0000024E">
            <w:pPr>
              <w:bidi w:val="1"/>
              <w:jc w:val="cente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  <w:t xml:space="preserve">79.1.1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استلام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شهر</w:t>
            </w:r>
            <w:r w:rsidDel="00000000" w:rsidR="00000000" w:rsidRPr="00000000">
              <w:rPr>
                <w:rtl w:val="1"/>
              </w:rPr>
              <w:t xml:space="preserve"> (2) </w:t>
            </w:r>
            <w:r w:rsidDel="00000000" w:rsidR="00000000" w:rsidRPr="00000000">
              <w:rPr>
                <w:rtl w:val="1"/>
              </w:rPr>
              <w:t xml:space="preserve">ومدى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تحقيق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(120)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جدد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30/1/2016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بالجمعية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المشروع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بالشركة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المنفذة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2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توظيف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كحد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أدنى</w:t>
            </w:r>
            <w:r w:rsidDel="00000000" w:rsidR="00000000" w:rsidRPr="00000000">
              <w:rPr>
                <w:rtl w:val="1"/>
              </w:rPr>
              <w:t xml:space="preserve"> (120 </w:t>
            </w:r>
            <w:r w:rsidDel="00000000" w:rsidR="00000000" w:rsidRPr="00000000">
              <w:rPr>
                <w:rtl w:val="1"/>
              </w:rPr>
              <w:t xml:space="preserve">موظف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5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254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كشف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بأسماء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الموظفين</w:t>
            </w:r>
          </w:p>
        </w:tc>
      </w:tr>
    </w:tbl>
    <w:p w:rsidR="00000000" w:rsidDel="00000000" w:rsidP="00000000" w:rsidRDefault="00000000" w:rsidRPr="00000000" w14:paraId="00000255">
      <w:pPr>
        <w:bidi w:val="1"/>
        <w:spacing w:after="120" w:lineRule="auto"/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bidi w:val="1"/>
        <w:spacing w:after="120" w:lineRule="auto"/>
        <w:rPr>
          <w:rFonts w:ascii="Traditional Arabic" w:cs="Traditional Arabic" w:eastAsia="Traditional Arabic" w:hAnsi="Traditional Arabic"/>
          <w:b w:val="1"/>
          <w:sz w:val="28"/>
          <w:szCs w:val="28"/>
        </w:rPr>
      </w:pP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تحليل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الخطورة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لتنفيذ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u w:val="single"/>
          <w:rtl w:val="1"/>
        </w:rPr>
        <w:t xml:space="preserve">المشروع</w:t>
      </w:r>
      <w:r w:rsidDel="00000000" w:rsidR="00000000" w:rsidRPr="00000000">
        <w:rPr>
          <w:rFonts w:ascii="Traditional Arabic" w:cs="Traditional Arabic" w:eastAsia="Traditional Arabic" w:hAnsi="Traditional Arabic"/>
          <w:b w:val="1"/>
          <w:sz w:val="28"/>
          <w:szCs w:val="28"/>
          <w:rtl w:val="0"/>
        </w:rPr>
        <w:t xml:space="preserve">: </w:t>
      </w:r>
    </w:p>
    <w:tbl>
      <w:tblPr>
        <w:tblStyle w:val="Table4"/>
        <w:bidiVisual w:val="1"/>
        <w:tblW w:w="15676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0"/>
        <w:gridCol w:w="3919"/>
        <w:gridCol w:w="3919"/>
        <w:gridCol w:w="3919"/>
        <w:tblGridChange w:id="0">
          <w:tblGrid>
            <w:gridCol w:w="3920"/>
            <w:gridCol w:w="3919"/>
            <w:gridCol w:w="3919"/>
            <w:gridCol w:w="3919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257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الخطورة</w:t>
            </w:r>
          </w:p>
          <w:p w:rsidR="00000000" w:rsidDel="00000000" w:rsidP="00000000" w:rsidRDefault="00000000" w:rsidRPr="00000000" w14:paraId="00000258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بيئية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انظمة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وسياسات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الخ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9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المشكلة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A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مستوى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الخطورة</w:t>
            </w:r>
          </w:p>
          <w:p w:rsidR="00000000" w:rsidDel="00000000" w:rsidP="00000000" w:rsidRDefault="00000000" w:rsidRPr="00000000" w14:paraId="0000025B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عالية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ضعيفة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bidi w:val="1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مقترحات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6"/>
                <w:szCs w:val="36"/>
                <w:rtl w:val="1"/>
              </w:rPr>
              <w:t xml:space="preserve">للحلول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5D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انظمة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وسياسات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القدرة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ترخيص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الجمعية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وزارة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عالية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استخراج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ترخيص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تجاري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استثماري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توثيق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الملكية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للجمعية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61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اجتماعية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ارتفاع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معدل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طالبي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الوظائف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مقابل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انخفاض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احتياج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لهذا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النوع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bidi w:val="1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التوسع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التسويق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للمشروع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نشر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ثقافة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يضمن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طمأنة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إمكانية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متابعة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إلكترونيا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ً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برنامج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إدارة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المعتمد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65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اجتماعية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عدم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كفاءة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الكادر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الوظيفي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مما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يضطر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للسعودة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الوهمية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اقناع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بتطبيق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بنظام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المساعد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الإداري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والتدريب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آليات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بعد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باستخدام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دليل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الإجراءات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269">
            <w:pPr>
              <w:bidi w:val="1"/>
              <w:jc w:val="center"/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raditional Arabic" w:cs="Traditional Arabic" w:eastAsia="Traditional Arabic" w:hAnsi="Traditional Arabic"/>
                <w:b w:val="1"/>
                <w:sz w:val="28"/>
                <w:szCs w:val="28"/>
                <w:rtl w:val="1"/>
              </w:rPr>
              <w:t xml:space="preserve">ثقافية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bidi w:val="1"/>
              <w:jc w:val="center"/>
              <w:rPr>
                <w:b w:val="1"/>
                <w:sz w:val="36"/>
                <w:szCs w:val="36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الشركات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توظيف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مباشر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فقط</w:t>
            </w:r>
            <w:r w:rsidDel="00000000" w:rsidR="00000000" w:rsidRPr="00000000">
              <w:rPr>
                <w:b w:val="1"/>
                <w:sz w:val="36"/>
                <w:szCs w:val="36"/>
                <w:u w:val="singl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متوسطة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bidi w:val="1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1"/>
              </w:rPr>
              <w:t xml:space="preserve">تجهيز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اتوبيسات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مخصصة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لنقل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الموظف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لمكان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العمل</w:t>
            </w:r>
          </w:p>
        </w:tc>
      </w:tr>
    </w:tbl>
    <w:p w:rsidR="00000000" w:rsidDel="00000000" w:rsidP="00000000" w:rsidRDefault="00000000" w:rsidRPr="00000000" w14:paraId="0000026D">
      <w:pPr>
        <w:bidi w:val="1"/>
        <w:rPr>
          <w:ins w:author="Abeer Alnajai" w:id="4" w:date="2012-08-04T12:17:00Z"/>
          <w:b w:val="1"/>
          <w:sz w:val="36"/>
          <w:szCs w:val="36"/>
          <w:u w:val="single"/>
        </w:rPr>
      </w:pPr>
      <w:ins w:author="Abeer Alnajai" w:id="4" w:date="2012-08-04T12:17:00Z">
        <w:r w:rsidDel="00000000" w:rsidR="00000000" w:rsidRPr="00000000">
          <w:rPr>
            <w:rtl w:val="0"/>
          </w:rPr>
        </w:r>
      </w:ins>
    </w:p>
    <w:p w:rsidR="00000000" w:rsidDel="00000000" w:rsidP="00000000" w:rsidRDefault="00000000" w:rsidRPr="00000000" w14:paraId="0000026E">
      <w:pPr>
        <w:bidi w:val="1"/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توضيحات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هامة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عند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تعبئة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جدول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خطة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العمل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والمتابعة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والتقييم</w:t>
      </w:r>
      <w:r w:rsidDel="00000000" w:rsidR="00000000" w:rsidRPr="00000000">
        <w:rPr>
          <w:b w:val="1"/>
          <w:sz w:val="36"/>
          <w:szCs w:val="36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تسلسل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بحسب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ترقيم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الأنشطة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مرجعيتها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للمخرج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والهدف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للمخرج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وهدف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(2)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فسيكون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1.1.2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التسلسل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3441149" cy="323359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1149" cy="323359"/>
                          <a:chOff x="0" y="0"/>
                          <a:chExt cx="3441125" cy="323358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3441125" cy="323358"/>
                            <a:chOff x="0" y="0"/>
                            <a:chExt cx="3441125" cy="323358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441125" cy="323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512" y="0"/>
                              <a:ext cx="661177" cy="323358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6" name="Shape 6"/>
                          <wps:spPr>
                            <a:xfrm>
                              <a:off x="10983" y="9471"/>
                              <a:ext cx="642235" cy="304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نشاط</w:t>
                                </w:r>
                              </w:p>
                            </w:txbxContent>
                          </wps:txbx>
                          <wps:bodyPr anchorCtr="0" anchor="ctr" bIns="53325" lIns="53325" spcFirstLastPara="1" rIns="53325" wrap="square" tIns="533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728807" y="79693"/>
                              <a:ext cx="140169" cy="163972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8" name="Shape 8"/>
                          <wps:spPr>
                            <a:xfrm>
                              <a:off x="728807" y="112487"/>
                              <a:ext cx="98118" cy="98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927161" y="0"/>
                              <a:ext cx="661177" cy="323358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0" name="Shape 10"/>
                          <wps:spPr>
                            <a:xfrm>
                              <a:off x="936632" y="9471"/>
                              <a:ext cx="642235" cy="304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مخرج</w:t>
                                </w:r>
                              </w:p>
                            </w:txbxContent>
                          </wps:txbx>
                          <wps:bodyPr anchorCtr="0" anchor="ctr" bIns="53325" lIns="53325" spcFirstLastPara="1" rIns="53325" wrap="square" tIns="533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654456" y="79693"/>
                              <a:ext cx="140169" cy="163972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2" name="Shape 12"/>
                          <wps:spPr>
                            <a:xfrm>
                              <a:off x="1654456" y="112487"/>
                              <a:ext cx="98118" cy="98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1852810" y="0"/>
                              <a:ext cx="661177" cy="323358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4" name="Shape 14"/>
                          <wps:spPr>
                            <a:xfrm>
                              <a:off x="1862281" y="9471"/>
                              <a:ext cx="642235" cy="304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هدف</w:t>
                                </w:r>
                              </w:p>
                            </w:txbxContent>
                          </wps:txbx>
                          <wps:bodyPr anchorCtr="0" anchor="ctr" bIns="53325" lIns="53325" spcFirstLastPara="1" rIns="53325" wrap="square" tIns="533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2580105" y="79693"/>
                              <a:ext cx="140169" cy="163972"/>
                            </a:xfrm>
                            <a:prstGeom prst="rightArrow">
                              <a:avLst>
                                <a:gd fmla="val 60000" name="adj1"/>
                                <a:gd fmla="val 50000" name="adj2"/>
                              </a:avLst>
                            </a:prstGeom>
                            <a:solidFill>
                              <a:srgbClr val="A8A8A8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6" name="Shape 16"/>
                          <wps:spPr>
                            <a:xfrm>
                              <a:off x="2580105" y="112487"/>
                              <a:ext cx="98118" cy="98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</w:p>
                            </w:txbxContent>
                          </wps:txbx>
                          <wps:bodyPr anchorCtr="0" anchor="ctr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2778458" y="0"/>
                              <a:ext cx="661177" cy="323358"/>
                            </a:xfrm>
                            <a:prstGeom prst="roundRect">
                              <a:avLst>
                                <a:gd fmla="val 10000" name="adj"/>
                              </a:avLst>
                            </a:prstGeom>
                            <a:solidFill>
                              <a:schemeClr val="lt1"/>
                            </a:solidFill>
                            <a:ln cap="flat" cmpd="sng" w="25400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 txBox="1"/>
                          <wps:cNvPr id="18" name="Shape 18"/>
                          <wps:spPr>
                            <a:xfrm>
                              <a:off x="2787929" y="9471"/>
                              <a:ext cx="642235" cy="304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bidi w:val="1"/>
                                  <w:spacing w:after="0" w:before="0" w:line="215.9999942779541"/>
                                  <w:ind w:left="0" w:right="0" w:firstLine="0"/>
                                  <w:jc w:val="center"/>
                                  <w:textDirection w:val="tbRl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غاية</w:t>
                                </w:r>
                              </w:p>
                            </w:txbxContent>
                          </wps:txbx>
                          <wps:bodyPr anchorCtr="0" anchor="ctr" bIns="53325" lIns="53325" spcFirstLastPara="1" rIns="53325" wrap="square" tIns="533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441149" cy="323359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1149" cy="32335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وضع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موازنة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أعلى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مطابقتها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قصد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الاكتمال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الموعد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النهائي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لاكتمال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تنفيذ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النشاط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الأشخاص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المسئولين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داخل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ذكرهم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الموازنة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؛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فرص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الجديدة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المتدربين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نسبة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التوظيف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المتدربين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المؤشرات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التغيرات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يصعب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قياسها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كالتحسينات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الحاصلة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إنجاز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عملية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والتحسن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الحاصل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الخدمات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السياسات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القدرات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العمل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بدءا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توقيع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العقد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والمتابعة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والتقييم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ستكون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بنهاية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وستكون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ضمن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المؤسسة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التقرير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الربعي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بالتاريخ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الميلادي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567" w:top="567" w:left="810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implified Arabic"/>
  <w:font w:name="Arial"/>
  <w:font w:name="Traditional Arabic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83019" cy="1595951"/>
          <wp:effectExtent b="0" l="0" r="0" t="0"/>
          <wp:docPr descr="C:\Documents and Settings\m.almutairi\سطح المكتب\King Khalid Foundation Logo.jpg" id="3" name="image1.jpg"/>
          <a:graphic>
            <a:graphicData uri="http://schemas.openxmlformats.org/drawingml/2006/picture">
              <pic:pic>
                <pic:nvPicPr>
                  <pic:cNvPr descr="C:\Documents and Settings\m.almutairi\سطح المكتب\King Khalid Foundation Logo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3019" cy="15959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8026400</wp:posOffset>
              </wp:positionH>
              <wp:positionV relativeFrom="paragraph">
                <wp:posOffset>1104900</wp:posOffset>
              </wp:positionV>
              <wp:extent cx="2226310" cy="3549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37608" y="3607280"/>
                        <a:ext cx="2216785" cy="345440"/>
                      </a:xfrm>
                      <a:prstGeom prst="rect">
                        <a:avLst/>
                      </a:prstGeom>
                      <a:solidFill>
                        <a:srgbClr val="974805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نموذج الخطة والمتابعة والتقييم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8026400</wp:posOffset>
              </wp:positionH>
              <wp:positionV relativeFrom="paragraph">
                <wp:posOffset>1104900</wp:posOffset>
              </wp:positionV>
              <wp:extent cx="2226310" cy="35496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6310" cy="354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