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113" w:rsidRPr="00172B34" w:rsidRDefault="003C5113" w:rsidP="00EC4ED3">
      <w:pPr>
        <w:bidi/>
        <w:spacing w:after="0"/>
        <w:rPr>
          <w:rFonts w:ascii="Simplified Arabic" w:hAnsi="Simplified Arabic" w:cs="Simplified Arabic"/>
          <w:sz w:val="24"/>
          <w:szCs w:val="24"/>
          <w:rtl/>
        </w:rPr>
      </w:pPr>
      <w:r w:rsidRPr="00172B34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اسم المنظمة غير </w:t>
      </w:r>
      <w:r w:rsidR="006F7A57" w:rsidRPr="00172B3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الربحية:</w:t>
      </w:r>
      <w:r w:rsidR="006F7A57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EC4ED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مجلس الجمعيات التعاونية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</w:p>
    <w:p w:rsidR="003C5113" w:rsidRPr="00172B34" w:rsidRDefault="003C5113" w:rsidP="00EC4ED3">
      <w:pPr>
        <w:bidi/>
        <w:spacing w:after="0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اسم</w:t>
      </w:r>
      <w:r w:rsidR="006F7A57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6F7A5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المشروع</w:t>
      </w:r>
      <w:r w:rsidR="006F7A57" w:rsidRPr="00172B34">
        <w:rPr>
          <w:rFonts w:ascii="Simplified Arabic" w:hAnsi="Simplified Arabic" w:cs="Simplified Arabic"/>
          <w:b/>
          <w:bCs/>
          <w:sz w:val="24"/>
          <w:szCs w:val="24"/>
        </w:rPr>
        <w:t>:</w:t>
      </w:r>
      <w:r w:rsidR="006F7A57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مشروع</w:t>
      </w:r>
      <w:r w:rsidR="00EC4ED3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مكتب</w:t>
      </w:r>
      <w:r w:rsidR="006F7A57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توظيف </w:t>
      </w:r>
      <w:r w:rsidR="00EC4ED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إلكتروني "مثالي"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</w:p>
    <w:p w:rsidR="003C5113" w:rsidRPr="00172B34" w:rsidRDefault="003C5113" w:rsidP="00DA1228">
      <w:pPr>
        <w:bidi/>
        <w:spacing w:after="0"/>
        <w:rPr>
          <w:rFonts w:ascii="Simplified Arabic" w:hAnsi="Simplified Arabic" w:cs="Simplified Arabic"/>
          <w:sz w:val="24"/>
          <w:szCs w:val="24"/>
        </w:rPr>
      </w:pPr>
      <w:r w:rsidRPr="00172B34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موازنة </w:t>
      </w:r>
      <w:r w:rsidR="006F7A57" w:rsidRPr="00172B3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المشروع</w:t>
      </w:r>
      <w:r w:rsidR="006F7A57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: </w:t>
      </w:r>
      <w:r w:rsidR="00DA1228" w:rsidRPr="00DA1228">
        <w:rPr>
          <w:rFonts w:ascii="Simplified Arabic" w:hAnsi="Simplified Arabic" w:cs="Simplified Arabic"/>
          <w:b/>
          <w:bCs/>
          <w:sz w:val="24"/>
          <w:szCs w:val="24"/>
          <w:rtl/>
        </w:rPr>
        <w:t>299,</w:t>
      </w:r>
      <w:r w:rsidR="00EC4ED3" w:rsidRPr="00DA122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640 ألف</w:t>
      </w:r>
      <w:r w:rsidR="006F7A57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ريال سعودي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</w:p>
    <w:p w:rsidR="00440F72" w:rsidRDefault="003C5113" w:rsidP="00EC4ED3">
      <w:pPr>
        <w:bidi/>
        <w:spacing w:after="240" w:line="24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172B34">
        <w:rPr>
          <w:rFonts w:ascii="Simplified Arabic" w:hAnsi="Simplified Arabic" w:cs="Simplified Arabic"/>
          <w:b/>
          <w:bCs/>
          <w:sz w:val="24"/>
          <w:szCs w:val="24"/>
          <w:rtl/>
        </w:rPr>
        <w:t>تاريخ البدء بالمشروع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(بالميلادي</w:t>
      </w:r>
      <w:r w:rsidR="009F551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)</w:t>
      </w:r>
      <w:r w:rsidR="009F5518" w:rsidRPr="00172B3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:</w:t>
      </w:r>
      <w:r w:rsidR="009F5518" w:rsidRPr="00172B34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76458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1/</w:t>
      </w:r>
      <w:r w:rsidR="00EC4ED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1</w:t>
      </w:r>
      <w:r w:rsidR="0076458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/20</w:t>
      </w:r>
      <w:r w:rsidR="00EC4ED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17</w:t>
      </w:r>
      <w:r w:rsidR="004F5E29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</w:t>
      </w:r>
      <w:r w:rsidR="00764588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                                </w:t>
      </w:r>
      <w:r w:rsidR="004F5E29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 </w:t>
      </w:r>
      <w:r>
        <w:rPr>
          <w:rFonts w:ascii="Simplified Arabic" w:hAnsi="Simplified Arabic" w:cs="Simplified Arabic" w:hint="cs"/>
          <w:sz w:val="24"/>
          <w:szCs w:val="24"/>
          <w:rtl/>
        </w:rPr>
        <w:tab/>
      </w:r>
      <w:r w:rsidR="009F5518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تاريخ انتهاء المشروع: </w:t>
      </w:r>
      <w:r w:rsidR="0076458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1/</w:t>
      </w:r>
      <w:r w:rsidR="00EC4ED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1</w:t>
      </w:r>
      <w:r w:rsidR="0076458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/</w:t>
      </w:r>
      <w:r w:rsidR="00EC4ED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2020</w:t>
      </w:r>
    </w:p>
    <w:p w:rsidR="00764588" w:rsidRPr="00764588" w:rsidRDefault="00764588" w:rsidP="00EC4ED3">
      <w:pPr>
        <w:bidi/>
        <w:spacing w:after="240" w:line="240" w:lineRule="auto"/>
        <w:jc w:val="center"/>
        <w:rPr>
          <w:rFonts w:ascii="Simplified Arabic" w:hAnsi="Simplified Arabic" w:cs="Simplified Arabic"/>
          <w:b/>
          <w:bCs/>
          <w:color w:val="595959" w:themeColor="text1" w:themeTint="A6"/>
          <w:sz w:val="24"/>
          <w:szCs w:val="24"/>
          <w:rtl/>
        </w:rPr>
      </w:pPr>
      <w:r w:rsidRPr="00764588">
        <w:rPr>
          <w:rFonts w:ascii="Simplified Arabic" w:hAnsi="Simplified Arabic" w:cs="Simplified Arabic" w:hint="cs"/>
          <w:b/>
          <w:bCs/>
          <w:color w:val="595959" w:themeColor="text1" w:themeTint="A6"/>
          <w:sz w:val="24"/>
          <w:szCs w:val="24"/>
          <w:u w:val="single"/>
          <w:rtl/>
        </w:rPr>
        <w:t>**ملحوظة</w:t>
      </w:r>
      <w:r w:rsidRPr="00764588">
        <w:rPr>
          <w:rFonts w:ascii="Simplified Arabic" w:hAnsi="Simplified Arabic" w:cs="Simplified Arabic" w:hint="cs"/>
          <w:b/>
          <w:bCs/>
          <w:color w:val="595959" w:themeColor="text1" w:themeTint="A6"/>
          <w:sz w:val="24"/>
          <w:szCs w:val="24"/>
          <w:rtl/>
        </w:rPr>
        <w:t xml:space="preserve">: الموعد المحدد للبدء افتراضي، يتوقف على موعد توقيع العقد مع </w:t>
      </w:r>
      <w:r w:rsidR="00EC4ED3">
        <w:rPr>
          <w:rFonts w:ascii="Simplified Arabic" w:hAnsi="Simplified Arabic" w:cs="Simplified Arabic" w:hint="cs"/>
          <w:b/>
          <w:bCs/>
          <w:color w:val="595959" w:themeColor="text1" w:themeTint="A6"/>
          <w:sz w:val="24"/>
          <w:szCs w:val="24"/>
          <w:rtl/>
        </w:rPr>
        <w:t>داعم للمشروع</w:t>
      </w:r>
    </w:p>
    <w:p w:rsidR="003C5113" w:rsidRPr="006D05AF" w:rsidRDefault="00440F72" w:rsidP="00EC4ED3">
      <w:pPr>
        <w:bidi/>
        <w:spacing w:after="240" w:line="240" w:lineRule="auto"/>
        <w:rPr>
          <w:rtl/>
        </w:rPr>
      </w:pPr>
      <w:r w:rsidRPr="00764588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غاية</w:t>
      </w:r>
      <w:r w:rsidRPr="00764588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 xml:space="preserve"> </w:t>
      </w:r>
      <w:r w:rsidR="006F7A57" w:rsidRPr="00764588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</w:rPr>
        <w:t>المشروع:</w:t>
      </w:r>
      <w:r w:rsidR="00BA4D27">
        <w:rPr>
          <w:rFonts w:hint="cs"/>
          <w:b/>
          <w:bCs/>
          <w:rtl/>
        </w:rPr>
        <w:t xml:space="preserve"> </w:t>
      </w:r>
      <w:r w:rsidR="004B5734">
        <w:rPr>
          <w:rFonts w:hint="cs"/>
          <w:b/>
          <w:bCs/>
          <w:rtl/>
        </w:rPr>
        <w:t xml:space="preserve">المساهمة في خفض معدلات البطالة </w:t>
      </w:r>
      <w:r w:rsidR="00EC4ED3">
        <w:rPr>
          <w:rFonts w:hint="cs"/>
          <w:b/>
          <w:bCs/>
          <w:rtl/>
        </w:rPr>
        <w:t xml:space="preserve">من خلال توفير </w:t>
      </w:r>
      <w:r w:rsidR="00EC4ED3" w:rsidRPr="00EC4ED3">
        <w:rPr>
          <w:b/>
          <w:bCs/>
          <w:rtl/>
        </w:rPr>
        <w:t xml:space="preserve">500 </w:t>
      </w:r>
      <w:r w:rsidR="00EC4ED3" w:rsidRPr="00EC4ED3">
        <w:rPr>
          <w:rFonts w:hint="cs"/>
          <w:b/>
          <w:bCs/>
          <w:rtl/>
        </w:rPr>
        <w:t>ألف</w:t>
      </w:r>
      <w:r w:rsidR="00EC4ED3" w:rsidRPr="00EC4ED3">
        <w:rPr>
          <w:b/>
          <w:bCs/>
          <w:rtl/>
        </w:rPr>
        <w:t xml:space="preserve"> </w:t>
      </w:r>
      <w:r w:rsidR="00EC4ED3" w:rsidRPr="00EC4ED3">
        <w:rPr>
          <w:rFonts w:hint="cs"/>
          <w:b/>
          <w:bCs/>
          <w:rtl/>
        </w:rPr>
        <w:t>وظيفة</w:t>
      </w:r>
      <w:r w:rsidR="00EC4ED3" w:rsidRPr="00EC4ED3">
        <w:rPr>
          <w:b/>
          <w:bCs/>
          <w:rtl/>
        </w:rPr>
        <w:t xml:space="preserve"> </w:t>
      </w:r>
      <w:r w:rsidR="00EC4ED3" w:rsidRPr="00EC4ED3">
        <w:rPr>
          <w:rFonts w:hint="cs"/>
          <w:b/>
          <w:bCs/>
          <w:rtl/>
        </w:rPr>
        <w:t>خلال</w:t>
      </w:r>
      <w:r w:rsidR="00EC4ED3" w:rsidRPr="00EC4ED3">
        <w:rPr>
          <w:b/>
          <w:bCs/>
          <w:rtl/>
        </w:rPr>
        <w:t xml:space="preserve"> </w:t>
      </w:r>
      <w:r w:rsidR="00EC4ED3" w:rsidRPr="00EC4ED3">
        <w:rPr>
          <w:rFonts w:hint="cs"/>
          <w:b/>
          <w:bCs/>
          <w:rtl/>
        </w:rPr>
        <w:t>مدة</w:t>
      </w:r>
      <w:r w:rsidR="00EC4ED3" w:rsidRPr="00EC4ED3">
        <w:rPr>
          <w:b/>
          <w:bCs/>
          <w:rtl/>
        </w:rPr>
        <w:t xml:space="preserve"> </w:t>
      </w:r>
      <w:r w:rsidR="00EC4ED3" w:rsidRPr="00EC4ED3">
        <w:rPr>
          <w:rFonts w:hint="cs"/>
          <w:b/>
          <w:bCs/>
          <w:rtl/>
        </w:rPr>
        <w:t>أقصاها</w:t>
      </w:r>
      <w:r w:rsidR="00EC4ED3" w:rsidRPr="00EC4ED3">
        <w:rPr>
          <w:b/>
          <w:bCs/>
          <w:rtl/>
        </w:rPr>
        <w:t xml:space="preserve"> </w:t>
      </w:r>
      <w:r w:rsidR="00EC4ED3" w:rsidRPr="00EC4ED3">
        <w:rPr>
          <w:rFonts w:hint="cs"/>
          <w:b/>
          <w:bCs/>
          <w:rtl/>
        </w:rPr>
        <w:t>ثلاث</w:t>
      </w:r>
      <w:r w:rsidR="00EC4ED3" w:rsidRPr="00EC4ED3">
        <w:rPr>
          <w:b/>
          <w:bCs/>
          <w:rtl/>
        </w:rPr>
        <w:t xml:space="preserve"> </w:t>
      </w:r>
      <w:r w:rsidR="00EC4ED3" w:rsidRPr="00EC4ED3">
        <w:rPr>
          <w:rFonts w:hint="cs"/>
          <w:b/>
          <w:bCs/>
          <w:rtl/>
        </w:rPr>
        <w:t>سنوات</w:t>
      </w:r>
      <w:r w:rsidR="00EC4ED3" w:rsidRPr="00EC4ED3">
        <w:rPr>
          <w:b/>
          <w:bCs/>
          <w:rtl/>
        </w:rPr>
        <w:t xml:space="preserve"> </w:t>
      </w:r>
      <w:r w:rsidR="00EC4ED3" w:rsidRPr="00EC4ED3">
        <w:rPr>
          <w:rFonts w:hint="cs"/>
          <w:b/>
          <w:bCs/>
          <w:rtl/>
        </w:rPr>
        <w:t>في</w:t>
      </w:r>
      <w:r w:rsidR="00EC4ED3" w:rsidRPr="00EC4ED3">
        <w:rPr>
          <w:b/>
          <w:bCs/>
          <w:rtl/>
        </w:rPr>
        <w:t xml:space="preserve"> </w:t>
      </w:r>
      <w:r w:rsidR="00EC4ED3" w:rsidRPr="00EC4ED3">
        <w:rPr>
          <w:rFonts w:hint="cs"/>
          <w:b/>
          <w:bCs/>
          <w:rtl/>
        </w:rPr>
        <w:t>مجالات</w:t>
      </w:r>
      <w:r w:rsidR="00EC4ED3" w:rsidRPr="00EC4ED3">
        <w:rPr>
          <w:b/>
          <w:bCs/>
          <w:rtl/>
        </w:rPr>
        <w:t xml:space="preserve"> </w:t>
      </w:r>
      <w:r w:rsidR="00EC4ED3" w:rsidRPr="00EC4ED3">
        <w:rPr>
          <w:rFonts w:hint="cs"/>
          <w:b/>
          <w:bCs/>
          <w:rtl/>
        </w:rPr>
        <w:t>مختلفة</w:t>
      </w:r>
      <w:r w:rsidR="00EC4ED3" w:rsidRPr="00EC4ED3">
        <w:rPr>
          <w:b/>
          <w:bCs/>
          <w:rtl/>
        </w:rPr>
        <w:t xml:space="preserve"> </w:t>
      </w:r>
      <w:r w:rsidR="00EC4ED3" w:rsidRPr="00EC4ED3">
        <w:rPr>
          <w:rFonts w:hint="cs"/>
          <w:b/>
          <w:bCs/>
          <w:rtl/>
        </w:rPr>
        <w:t>منها</w:t>
      </w:r>
      <w:r w:rsidR="00EC4ED3" w:rsidRPr="00EC4ED3">
        <w:rPr>
          <w:b/>
          <w:bCs/>
          <w:rtl/>
        </w:rPr>
        <w:t xml:space="preserve"> </w:t>
      </w:r>
      <w:r w:rsidR="00EC4ED3" w:rsidRPr="00EC4ED3">
        <w:rPr>
          <w:rFonts w:hint="cs"/>
          <w:b/>
          <w:bCs/>
          <w:rtl/>
        </w:rPr>
        <w:t>مقاصف</w:t>
      </w:r>
      <w:r w:rsidR="00EC4ED3" w:rsidRPr="00EC4ED3">
        <w:rPr>
          <w:b/>
          <w:bCs/>
          <w:rtl/>
        </w:rPr>
        <w:t xml:space="preserve"> </w:t>
      </w:r>
      <w:r w:rsidR="00EC4ED3" w:rsidRPr="00EC4ED3">
        <w:rPr>
          <w:rFonts w:hint="cs"/>
          <w:b/>
          <w:bCs/>
          <w:rtl/>
        </w:rPr>
        <w:t>المدارس</w:t>
      </w:r>
      <w:r w:rsidR="00EC4ED3" w:rsidRPr="00EC4ED3">
        <w:rPr>
          <w:b/>
          <w:bCs/>
          <w:rtl/>
        </w:rPr>
        <w:t xml:space="preserve"> </w:t>
      </w:r>
      <w:r w:rsidR="00EC4ED3" w:rsidRPr="00EC4ED3">
        <w:rPr>
          <w:rFonts w:hint="cs"/>
          <w:b/>
          <w:bCs/>
          <w:rtl/>
        </w:rPr>
        <w:t>وأعمال</w:t>
      </w:r>
      <w:r w:rsidR="00EC4ED3" w:rsidRPr="00EC4ED3">
        <w:rPr>
          <w:b/>
          <w:bCs/>
          <w:rtl/>
        </w:rPr>
        <w:t xml:space="preserve"> </w:t>
      </w:r>
      <w:r w:rsidR="00EC4ED3" w:rsidRPr="00EC4ED3">
        <w:rPr>
          <w:rFonts w:hint="cs"/>
          <w:b/>
          <w:bCs/>
          <w:rtl/>
        </w:rPr>
        <w:t>صيانة</w:t>
      </w:r>
      <w:r w:rsidR="00EC4ED3" w:rsidRPr="00EC4ED3">
        <w:rPr>
          <w:b/>
          <w:bCs/>
          <w:rtl/>
        </w:rPr>
        <w:t xml:space="preserve"> </w:t>
      </w:r>
      <w:r w:rsidR="00EC4ED3" w:rsidRPr="00EC4ED3">
        <w:rPr>
          <w:rFonts w:hint="cs"/>
          <w:b/>
          <w:bCs/>
          <w:rtl/>
        </w:rPr>
        <w:t>الكهرباء</w:t>
      </w:r>
      <w:r w:rsidR="00EC4ED3" w:rsidRPr="00EC4ED3">
        <w:rPr>
          <w:b/>
          <w:bCs/>
          <w:rtl/>
        </w:rPr>
        <w:t xml:space="preserve"> </w:t>
      </w:r>
      <w:r w:rsidR="00EC4ED3" w:rsidRPr="00EC4ED3">
        <w:rPr>
          <w:rFonts w:hint="cs"/>
          <w:b/>
          <w:bCs/>
          <w:rtl/>
        </w:rPr>
        <w:t>والحاسب</w:t>
      </w:r>
      <w:r w:rsidR="00EC4ED3" w:rsidRPr="00EC4ED3">
        <w:rPr>
          <w:b/>
          <w:bCs/>
          <w:rtl/>
        </w:rPr>
        <w:t xml:space="preserve"> </w:t>
      </w:r>
      <w:r w:rsidR="00EC4ED3" w:rsidRPr="00EC4ED3">
        <w:rPr>
          <w:rFonts w:hint="cs"/>
          <w:b/>
          <w:bCs/>
          <w:rtl/>
        </w:rPr>
        <w:t>الآلي</w:t>
      </w:r>
      <w:r w:rsidR="00EC4ED3" w:rsidRPr="00EC4ED3">
        <w:rPr>
          <w:b/>
          <w:bCs/>
          <w:rtl/>
        </w:rPr>
        <w:t>.</w:t>
      </w:r>
    </w:p>
    <w:tbl>
      <w:tblPr>
        <w:tblStyle w:val="TableGrid"/>
        <w:tblpPr w:leftFromText="180" w:rightFromText="180" w:vertAnchor="text" w:horzAnchor="margin" w:tblpY="513"/>
        <w:bidiVisual/>
        <w:tblW w:w="0" w:type="auto"/>
        <w:tblLook w:val="04A0" w:firstRow="1" w:lastRow="0" w:firstColumn="1" w:lastColumn="0" w:noHBand="0" w:noVBand="1"/>
      </w:tblPr>
      <w:tblGrid>
        <w:gridCol w:w="15200"/>
      </w:tblGrid>
      <w:tr w:rsidR="00552A6B" w:rsidTr="00821581">
        <w:trPr>
          <w:trHeight w:val="489"/>
        </w:trPr>
        <w:tc>
          <w:tcPr>
            <w:tcW w:w="15200" w:type="dxa"/>
            <w:tcBorders>
              <w:left w:val="single" w:sz="4" w:space="0" w:color="auto"/>
              <w:bottom w:val="single" w:sz="4" w:space="0" w:color="auto"/>
            </w:tcBorders>
          </w:tcPr>
          <w:p w:rsidR="00552A6B" w:rsidRDefault="00552A6B" w:rsidP="00635453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مستوى الاهداف</w:t>
            </w:r>
          </w:p>
        </w:tc>
      </w:tr>
      <w:tr w:rsidR="00552A6B" w:rsidTr="00552A6B">
        <w:trPr>
          <w:trHeight w:val="823"/>
        </w:trPr>
        <w:tc>
          <w:tcPr>
            <w:tcW w:w="1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A6B" w:rsidRDefault="00552A6B" w:rsidP="00EC4ED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</w:pPr>
            <w:r w:rsidRPr="001409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>هدف</w:t>
            </w:r>
            <w:r w:rsidR="00BA4D27" w:rsidRPr="001409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>1</w:t>
            </w:r>
            <w:r w:rsidR="007052F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>:</w:t>
            </w:r>
            <w:r w:rsidR="00BA4D27" w:rsidRPr="007052F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A4D27">
              <w:rPr>
                <w:rFonts w:hint="cs"/>
                <w:rtl/>
              </w:rPr>
              <w:t>توفير</w:t>
            </w:r>
            <w:r w:rsidR="00BA4D27" w:rsidRPr="00BA4D2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A4D27" w:rsidRPr="00BA4D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فرص</w:t>
            </w:r>
            <w:r w:rsidR="00BA4D27" w:rsidRPr="00BA4D2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A4D27" w:rsidRPr="00BA4D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عمل</w:t>
            </w:r>
            <w:r w:rsidR="00BA4D27" w:rsidRPr="00BA4D2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A4D27" w:rsidRPr="00BA4D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حقيقية</w:t>
            </w:r>
            <w:r w:rsidR="00BA4D27" w:rsidRPr="00BA4D2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C8611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(</w:t>
            </w:r>
            <w:r w:rsidR="005C6DF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مباشر</w:t>
            </w:r>
            <w:r w:rsidR="00BA4D27" w:rsidRPr="00BA4D2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A4D27" w:rsidRPr="00BA4D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وعن</w:t>
            </w:r>
            <w:r w:rsidR="00BA4D27" w:rsidRPr="00BA4D2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A4D27" w:rsidRPr="00BA4D2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بعد</w:t>
            </w:r>
            <w:r w:rsidR="00C8611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)</w:t>
            </w:r>
            <w:r w:rsidR="00BA4D27" w:rsidRPr="00BA4D27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C4ED3"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لـنصف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C4ED3"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مليون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C4ED3"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شاب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C4ED3"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وشابة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C4ED3"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خلال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C4ED3"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الثلاث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C4ED3"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سنوات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C4ED3"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القادمة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C4ED3"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في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C4ED3"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المملكة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C4ED3"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العربية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C4ED3"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السعودية،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C4ED3"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بحيث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C4ED3"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يتم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C4ED3"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توظيفهم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C4ED3"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تصاعدياً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BC7873" w:rsidRPr="00BC7873" w:rsidRDefault="00764588" w:rsidP="00764588">
            <w:pPr>
              <w:bidi/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JO"/>
              </w:rPr>
            </w:pPr>
            <w:r w:rsidRPr="00764588">
              <w:rPr>
                <w:rFonts w:asciiTheme="minorBidi" w:hAnsiTheme="minorBidi" w:cstheme="minorBidi" w:hint="cs"/>
                <w:b/>
                <w:bCs/>
                <w:color w:val="595959" w:themeColor="text1" w:themeTint="A6"/>
                <w:sz w:val="24"/>
                <w:szCs w:val="24"/>
                <w:u w:val="single"/>
                <w:rtl/>
              </w:rPr>
              <w:t>**</w:t>
            </w:r>
            <w:r w:rsidR="00BC7873" w:rsidRPr="00764588">
              <w:rPr>
                <w:rFonts w:asciiTheme="minorBidi" w:hAnsiTheme="minorBidi" w:cstheme="minorBidi"/>
                <w:b/>
                <w:bCs/>
                <w:color w:val="595959" w:themeColor="text1" w:themeTint="A6"/>
                <w:sz w:val="24"/>
                <w:szCs w:val="24"/>
                <w:u w:val="single"/>
                <w:rtl/>
              </w:rPr>
              <w:t>ملحوظة</w:t>
            </w:r>
            <w:r w:rsidR="00BC7873" w:rsidRPr="00764588">
              <w:rPr>
                <w:rFonts w:asciiTheme="minorBidi" w:hAnsiTheme="minorBidi" w:cstheme="minorBidi"/>
                <w:b/>
                <w:bCs/>
                <w:color w:val="595959" w:themeColor="text1" w:themeTint="A6"/>
                <w:u w:val="single"/>
                <w:rtl/>
                <w:lang w:bidi="ar-JO"/>
              </w:rPr>
              <w:t>:</w:t>
            </w:r>
            <w:r w:rsidR="00BC7873" w:rsidRPr="00764588">
              <w:rPr>
                <w:rFonts w:asciiTheme="minorBidi" w:hAnsiTheme="minorBidi" w:cstheme="minorBidi"/>
                <w:color w:val="595959" w:themeColor="text1" w:themeTint="A6"/>
                <w:rtl/>
                <w:lang w:bidi="ar-JO"/>
              </w:rPr>
              <w:t xml:space="preserve"> </w:t>
            </w:r>
            <w:r w:rsidR="00BC7873" w:rsidRPr="00764588">
              <w:rPr>
                <w:rFonts w:asciiTheme="minorBidi" w:hAnsiTheme="minorBidi" w:cstheme="minorBidi"/>
                <w:b/>
                <w:bCs/>
                <w:color w:val="595959" w:themeColor="text1" w:themeTint="A6"/>
                <w:rtl/>
                <w:lang w:bidi="ar-JO"/>
              </w:rPr>
              <w:t>الرقم المستهدف للتوظيف تقريبي، ومتوقع أن يزيد عند الاطلاق والتشغيل.</w:t>
            </w:r>
          </w:p>
        </w:tc>
      </w:tr>
      <w:tr w:rsidR="00552A6B" w:rsidTr="00552A6B">
        <w:trPr>
          <w:trHeight w:val="697"/>
        </w:trPr>
        <w:tc>
          <w:tcPr>
            <w:tcW w:w="1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A6B" w:rsidRPr="00B34F98" w:rsidRDefault="00552A6B" w:rsidP="00EC4ED3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6458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u w:val="single"/>
                <w:rtl/>
              </w:rPr>
              <w:t>مخرج1</w:t>
            </w:r>
            <w:r w:rsidR="00B34F9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86117" w:rsidRPr="008D71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تمكين </w:t>
            </w:r>
            <w:r w:rsid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150.000</w:t>
            </w:r>
            <w:r w:rsidR="00C8611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تقريباً</w:t>
            </w:r>
            <w:r w:rsidR="00C86117" w:rsidRPr="008D71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من سكان </w:t>
            </w:r>
            <w:r w:rsid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المملكة</w:t>
            </w:r>
            <w:r w:rsidR="00C8611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من الحصول على فرص عمل حقيقية بما يحقق </w:t>
            </w:r>
            <w:r w:rsidR="008D71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خفض</w:t>
            </w:r>
            <w:r w:rsidR="00B34F98" w:rsidRPr="00B34F9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C8611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تدريجي لنسب</w:t>
            </w:r>
            <w:r w:rsidR="00B34F98" w:rsidRPr="00B34F9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البطالة</w:t>
            </w:r>
            <w:r w:rsidR="00D74FC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</w:tc>
      </w:tr>
      <w:tr w:rsidR="00552A6B" w:rsidTr="00552A6B">
        <w:trPr>
          <w:trHeight w:val="616"/>
        </w:trPr>
        <w:tc>
          <w:tcPr>
            <w:tcW w:w="1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A6B" w:rsidRDefault="00552A6B" w:rsidP="00C86117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6458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u w:val="single"/>
                <w:rtl/>
              </w:rPr>
              <w:t>مخرج</w:t>
            </w:r>
            <w:r w:rsidR="00B34F98" w:rsidRPr="0076458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u w:val="single"/>
                <w:rtl/>
              </w:rPr>
              <w:t>2</w:t>
            </w:r>
            <w:r w:rsidR="00B34F98">
              <w:rPr>
                <w:rFonts w:ascii="Simplified Arabic" w:hAnsi="Simplified Arabic" w:cs="Simplified Arabic" w:hint="cs"/>
                <w:sz w:val="20"/>
                <w:szCs w:val="20"/>
                <w:u w:val="single"/>
                <w:rtl/>
              </w:rPr>
              <w:t xml:space="preserve"> </w:t>
            </w:r>
            <w:r w:rsidR="00B34F98" w:rsidRPr="00B34F9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زيادة</w:t>
            </w:r>
            <w:r w:rsidR="00B34F98" w:rsidRPr="00B34F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34F98" w:rsidRPr="00B34F9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دخل</w:t>
            </w:r>
            <w:r w:rsidR="00B34F98" w:rsidRPr="00B34F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34F98" w:rsidRPr="00B34F9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الاسرة</w:t>
            </w:r>
            <w:r w:rsidR="00B34F98" w:rsidRPr="00B34F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34F98" w:rsidRPr="00B34F9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وتحسين</w:t>
            </w:r>
            <w:r w:rsidR="00B34F98" w:rsidRPr="00B34F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34F98" w:rsidRPr="00B34F9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الظروف</w:t>
            </w:r>
            <w:r w:rsidR="00B34F98" w:rsidRPr="00B34F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34F98" w:rsidRPr="00B34F9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المعيشية</w:t>
            </w:r>
            <w:r w:rsidR="00B34F98" w:rsidRPr="00B34F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B34F98" w:rsidRPr="00B34F9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لأبناء</w:t>
            </w:r>
            <w:r w:rsidR="00B34F98" w:rsidRPr="00B34F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C86117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المنطقة.</w:t>
            </w:r>
          </w:p>
        </w:tc>
      </w:tr>
    </w:tbl>
    <w:p w:rsidR="00635453" w:rsidRPr="001F1BF1" w:rsidRDefault="00635453" w:rsidP="001F1BF1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:rsidR="003C5113" w:rsidRDefault="003C5113" w:rsidP="003C5113">
      <w:pPr>
        <w:bidi/>
        <w:rPr>
          <w:rtl/>
        </w:rPr>
      </w:pPr>
    </w:p>
    <w:p w:rsidR="001F1BF1" w:rsidRDefault="001F1BF1" w:rsidP="001F1BF1">
      <w:pPr>
        <w:bidi/>
        <w:rPr>
          <w:rtl/>
        </w:rPr>
      </w:pPr>
    </w:p>
    <w:p w:rsidR="006C0B9A" w:rsidRDefault="006C0B9A" w:rsidP="006C0B9A">
      <w:pPr>
        <w:bidi/>
        <w:rPr>
          <w:rtl/>
        </w:rPr>
      </w:pPr>
    </w:p>
    <w:p w:rsidR="006C0B9A" w:rsidRPr="006C0B9A" w:rsidRDefault="006C0B9A" w:rsidP="006C0B9A">
      <w:pPr>
        <w:bidi/>
        <w:rPr>
          <w:rtl/>
        </w:rPr>
      </w:pPr>
    </w:p>
    <w:p w:rsidR="00A85AC3" w:rsidRDefault="00A85AC3" w:rsidP="00A85AC3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Y="513"/>
        <w:bidiVisual/>
        <w:tblW w:w="0" w:type="auto"/>
        <w:tblLook w:val="04A0" w:firstRow="1" w:lastRow="0" w:firstColumn="1" w:lastColumn="0" w:noHBand="0" w:noVBand="1"/>
      </w:tblPr>
      <w:tblGrid>
        <w:gridCol w:w="15200"/>
      </w:tblGrid>
      <w:tr w:rsidR="00A85AC3" w:rsidTr="00821581">
        <w:trPr>
          <w:trHeight w:val="489"/>
        </w:trPr>
        <w:tc>
          <w:tcPr>
            <w:tcW w:w="15200" w:type="dxa"/>
            <w:tcBorders>
              <w:left w:val="single" w:sz="4" w:space="0" w:color="auto"/>
              <w:bottom w:val="single" w:sz="4" w:space="0" w:color="auto"/>
            </w:tcBorders>
          </w:tcPr>
          <w:p w:rsidR="00A85AC3" w:rsidRDefault="00A85AC3" w:rsidP="00821581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مستوى الاهداف</w:t>
            </w:r>
          </w:p>
        </w:tc>
      </w:tr>
      <w:tr w:rsidR="00A85AC3" w:rsidTr="00821581">
        <w:trPr>
          <w:trHeight w:val="823"/>
        </w:trPr>
        <w:tc>
          <w:tcPr>
            <w:tcW w:w="1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AC3" w:rsidRPr="00552A6B" w:rsidRDefault="00A85AC3" w:rsidP="00FC113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</w:pPr>
            <w:r w:rsidRPr="001409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>هدف</w:t>
            </w:r>
            <w:r w:rsidR="00EC4ED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u w:val="single"/>
                <w:rtl/>
              </w:rPr>
              <w:t>2</w:t>
            </w:r>
            <w:r w:rsid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EC4ED3">
              <w:rPr>
                <w:rFonts w:hint="cs"/>
                <w:rtl/>
              </w:rPr>
              <w:t>تأكيد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C4ED3"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ثقافة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C4ED3"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الشراكة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C4ED3"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بين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C4ED3"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القطاعات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C4ED3"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الخيرية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C4ED3"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والحكومية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C4ED3"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والخاصة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C4ED3"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وذلك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C4ED3"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بعقد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C4ED3"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شراكات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C4ED3"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واتفاقيات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C4ED3"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لتوفير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C4ED3"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فرص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C4ED3"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توظيف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C4ED3"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للشرائح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C4ED3"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التي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C4ED3"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يخدمها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C4ED3"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كل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EC4ED3" w:rsidRP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قطاع</w:t>
            </w:r>
            <w:r w:rsidR="00EC4ED3" w:rsidRPr="00EC4ED3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</w:tc>
      </w:tr>
      <w:tr w:rsidR="00A85AC3" w:rsidTr="00821581">
        <w:trPr>
          <w:trHeight w:val="697"/>
        </w:trPr>
        <w:tc>
          <w:tcPr>
            <w:tcW w:w="1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AC3" w:rsidRPr="00764588" w:rsidRDefault="00A85AC3" w:rsidP="00821581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u w:val="single"/>
                <w:rtl/>
              </w:rPr>
            </w:pPr>
            <w:r w:rsidRPr="0076458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u w:val="single"/>
                <w:rtl/>
              </w:rPr>
              <w:t>مخرج1</w:t>
            </w:r>
          </w:p>
          <w:p w:rsidR="00A85AC3" w:rsidRDefault="004F5E29" w:rsidP="00EC4ED3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توقيع</w:t>
            </w:r>
            <w:r w:rsidR="0076458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10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76458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اتفاقيات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شراكة</w:t>
            </w:r>
            <w:r w:rsidR="0076458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مع 10 </w:t>
            </w:r>
            <w:r w:rsidR="00EC4ED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جهات متنوعة خيري/ خاص خلال السنة الأولى</w:t>
            </w:r>
            <w:r w:rsidR="00764588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</w:tc>
      </w:tr>
    </w:tbl>
    <w:p w:rsidR="00A85AC3" w:rsidRPr="00A85AC3" w:rsidRDefault="00A85AC3" w:rsidP="00A85AC3">
      <w:pPr>
        <w:bidi/>
        <w:rPr>
          <w:rtl/>
        </w:rPr>
      </w:pPr>
    </w:p>
    <w:p w:rsidR="008A0009" w:rsidRDefault="008A0009" w:rsidP="008A0009">
      <w:pPr>
        <w:bidi/>
        <w:rPr>
          <w:rtl/>
        </w:rPr>
      </w:pPr>
    </w:p>
    <w:p w:rsidR="00A85AC3" w:rsidRPr="001F1BF1" w:rsidRDefault="00A85AC3" w:rsidP="00A85AC3">
      <w:pPr>
        <w:bidi/>
        <w:rPr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5036"/>
        <w:gridCol w:w="2212"/>
        <w:gridCol w:w="2217"/>
        <w:gridCol w:w="2214"/>
        <w:gridCol w:w="2216"/>
      </w:tblGrid>
      <w:tr w:rsidR="003C5113" w:rsidTr="00B06D2F">
        <w:trPr>
          <w:jc w:val="center"/>
        </w:trPr>
        <w:tc>
          <w:tcPr>
            <w:tcW w:w="15451" w:type="dxa"/>
            <w:gridSpan w:val="6"/>
            <w:shd w:val="pct10" w:color="auto" w:fill="auto"/>
            <w:vAlign w:val="center"/>
          </w:tcPr>
          <w:p w:rsidR="003C5113" w:rsidRDefault="003C5113" w:rsidP="003C5113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الربع الأول</w:t>
            </w:r>
          </w:p>
          <w:p w:rsidR="003C5113" w:rsidRDefault="009F5518" w:rsidP="005A05EA">
            <w:pPr>
              <w:bidi/>
              <w:jc w:val="center"/>
              <w:rPr>
                <w:ins w:id="0" w:author="Abeer Alnajai" w:date="2012-08-07T14:28:00Z"/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موازنة الربع الأول: (</w:t>
            </w:r>
            <w:r w:rsidR="001E6543" w:rsidRPr="001E6543">
              <w:rPr>
                <w:rFonts w:cs="Traditional Arabic"/>
                <w:b/>
                <w:bCs/>
                <w:sz w:val="28"/>
                <w:szCs w:val="28"/>
                <w:rtl/>
              </w:rPr>
              <w:t>158,000</w:t>
            </w:r>
            <w:r w:rsid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) ريال سعودي</w:t>
            </w:r>
          </w:p>
          <w:p w:rsidR="00074F2F" w:rsidRPr="003C5113" w:rsidRDefault="009F5518" w:rsidP="0094297E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تاريخ بداية </w:t>
            </w:r>
            <w:r w:rsidR="004B7CB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الربع: </w:t>
            </w:r>
            <w:r w:rsidR="000B45E9">
              <w:rPr>
                <w:rFonts w:cs="Traditional Arabic" w:hint="cs"/>
                <w:b/>
                <w:bCs/>
                <w:sz w:val="28"/>
                <w:szCs w:val="28"/>
                <w:rtl/>
              </w:rPr>
              <w:t>1/</w:t>
            </w:r>
            <w:r w:rsidR="00EC4ED3">
              <w:rPr>
                <w:rFonts w:cs="Traditional Arabic" w:hint="cs"/>
                <w:b/>
                <w:bCs/>
                <w:sz w:val="28"/>
                <w:szCs w:val="28"/>
                <w:rtl/>
              </w:rPr>
              <w:t>1</w:t>
            </w:r>
            <w:r w:rsidR="000B45E9">
              <w:rPr>
                <w:rFonts w:cs="Traditional Arabic" w:hint="cs"/>
                <w:b/>
                <w:bCs/>
                <w:sz w:val="28"/>
                <w:szCs w:val="28"/>
                <w:rtl/>
              </w:rPr>
              <w:t>/201</w:t>
            </w:r>
            <w:r w:rsidR="00EC4ED3">
              <w:rPr>
                <w:rFonts w:cs="Traditional Arabic" w:hint="cs"/>
                <w:b/>
                <w:bCs/>
                <w:sz w:val="28"/>
                <w:szCs w:val="28"/>
                <w:rtl/>
              </w:rPr>
              <w:t>7</w:t>
            </w:r>
            <w:r w:rsidR="000B45E9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                </w:t>
            </w:r>
            <w:r w:rsidR="00074F2F">
              <w:rPr>
                <w:rFonts w:cs="Traditional Arabic" w:hint="cs"/>
                <w:b/>
                <w:bCs/>
                <w:sz w:val="28"/>
                <w:szCs w:val="28"/>
                <w:rtl/>
              </w:rPr>
              <w:t>تاريخ نهاية الربع:</w:t>
            </w:r>
            <w:r w:rsidR="004B7CB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B45E9">
              <w:rPr>
                <w:rFonts w:cs="Traditional Arabic" w:hint="cs"/>
                <w:b/>
                <w:bCs/>
                <w:sz w:val="28"/>
                <w:szCs w:val="28"/>
                <w:rtl/>
              </w:rPr>
              <w:t>1/</w:t>
            </w:r>
            <w:r w:rsidR="0094297E">
              <w:rPr>
                <w:rFonts w:cs="Traditional Arabic" w:hint="cs"/>
                <w:b/>
                <w:bCs/>
                <w:sz w:val="28"/>
                <w:szCs w:val="28"/>
                <w:rtl/>
              </w:rPr>
              <w:t>10</w:t>
            </w:r>
            <w:r w:rsidR="000B45E9">
              <w:rPr>
                <w:rFonts w:cs="Traditional Arabic" w:hint="cs"/>
                <w:b/>
                <w:bCs/>
                <w:sz w:val="28"/>
                <w:szCs w:val="28"/>
                <w:rtl/>
              </w:rPr>
              <w:t>/201</w:t>
            </w:r>
            <w:r w:rsidR="00067CD9">
              <w:rPr>
                <w:rFonts w:cs="Traditional Arabic"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3C5113" w:rsidTr="00B06D2F">
        <w:trPr>
          <w:jc w:val="center"/>
        </w:trPr>
        <w:tc>
          <w:tcPr>
            <w:tcW w:w="11021" w:type="dxa"/>
            <w:gridSpan w:val="4"/>
            <w:shd w:val="clear" w:color="auto" w:fill="EEECE1" w:themeFill="background2"/>
            <w:vAlign w:val="center"/>
          </w:tcPr>
          <w:p w:rsidR="003C5113" w:rsidRPr="003C5113" w:rsidRDefault="003C5113" w:rsidP="003C5113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خطة العمل</w:t>
            </w:r>
          </w:p>
        </w:tc>
        <w:tc>
          <w:tcPr>
            <w:tcW w:w="4430" w:type="dxa"/>
            <w:gridSpan w:val="2"/>
            <w:shd w:val="pct5" w:color="auto" w:fill="auto"/>
            <w:vAlign w:val="center"/>
          </w:tcPr>
          <w:p w:rsidR="003C5113" w:rsidRPr="003C5113" w:rsidRDefault="003C5113" w:rsidP="003C5113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المتابعة والتقييم</w:t>
            </w:r>
          </w:p>
        </w:tc>
      </w:tr>
      <w:tr w:rsidR="004B7CB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824003" w:rsidRPr="003C5113" w:rsidRDefault="00192062" w:rsidP="003C5113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ارتباط النشاط بالمخرج والهدف</w:t>
            </w:r>
          </w:p>
        </w:tc>
        <w:tc>
          <w:tcPr>
            <w:tcW w:w="5036" w:type="dxa"/>
            <w:vAlign w:val="center"/>
          </w:tcPr>
          <w:p w:rsidR="00824003" w:rsidRPr="003C5113" w:rsidRDefault="00192062" w:rsidP="003C5113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النشاط </w:t>
            </w:r>
          </w:p>
        </w:tc>
        <w:tc>
          <w:tcPr>
            <w:tcW w:w="2212" w:type="dxa"/>
            <w:vAlign w:val="center"/>
          </w:tcPr>
          <w:p w:rsidR="00824003" w:rsidRPr="003C5113" w:rsidRDefault="00824003" w:rsidP="003C5113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تاريخ الاكتمال</w:t>
            </w:r>
          </w:p>
        </w:tc>
        <w:tc>
          <w:tcPr>
            <w:tcW w:w="2217" w:type="dxa"/>
            <w:vAlign w:val="center"/>
          </w:tcPr>
          <w:p w:rsidR="00824003" w:rsidRPr="003C5113" w:rsidRDefault="00824003" w:rsidP="003C5113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الأشخاص المسئولين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824003" w:rsidRPr="003C5113" w:rsidRDefault="00824003" w:rsidP="003C5113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المؤشرات الكمية والنوعية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824003" w:rsidRPr="003C5113" w:rsidRDefault="00824003" w:rsidP="003C5113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أدوات التحقق</w:t>
            </w:r>
          </w:p>
        </w:tc>
      </w:tr>
      <w:tr w:rsidR="004B7CB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824003" w:rsidRDefault="001519A2" w:rsidP="001519A2">
            <w:pPr>
              <w:bidi/>
              <w:ind w:left="720"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1.1.1</w:t>
            </w:r>
          </w:p>
        </w:tc>
        <w:tc>
          <w:tcPr>
            <w:tcW w:w="5036" w:type="dxa"/>
            <w:vAlign w:val="center"/>
          </w:tcPr>
          <w:p w:rsidR="00824003" w:rsidRPr="00824003" w:rsidRDefault="00B06D2F" w:rsidP="00067CD9">
            <w:pPr>
              <w:bidi/>
              <w:rPr>
                <w:rFonts w:cs="Traditional Arabic"/>
                <w:b/>
                <w:bCs/>
                <w:sz w:val="28"/>
                <w:szCs w:val="28"/>
              </w:rPr>
            </w:pPr>
            <w:r w:rsidRPr="00F150F2">
              <w:rPr>
                <w:rFonts w:hint="cs"/>
                <w:rtl/>
              </w:rPr>
              <w:t>التعاقد مع الشركة المنفذة والمشغلة للمشروع</w:t>
            </w:r>
            <w:r w:rsidR="000E2E1B" w:rsidRPr="00F150F2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12" w:type="dxa"/>
            <w:vAlign w:val="center"/>
          </w:tcPr>
          <w:p w:rsidR="00824003" w:rsidRPr="004B7CB8" w:rsidRDefault="006F276C" w:rsidP="00067CD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3/</w:t>
            </w:r>
            <w:r w:rsidR="00067CD9">
              <w:rPr>
                <w:rFonts w:hint="cs"/>
                <w:rtl/>
              </w:rPr>
              <w:t>1</w:t>
            </w:r>
          </w:p>
        </w:tc>
        <w:tc>
          <w:tcPr>
            <w:tcW w:w="2217" w:type="dxa"/>
            <w:vAlign w:val="center"/>
          </w:tcPr>
          <w:p w:rsidR="00824003" w:rsidRDefault="008E7016" w:rsidP="008E70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رئيس مجلس الادارة</w:t>
            </w:r>
            <w:r w:rsidR="000E2E1B">
              <w:rPr>
                <w:rFonts w:hint="cs"/>
                <w:rtl/>
              </w:rPr>
              <w:t xml:space="preserve">+ مدير </w:t>
            </w:r>
            <w:r>
              <w:rPr>
                <w:rFonts w:hint="cs"/>
                <w:rtl/>
              </w:rPr>
              <w:t>شركة كيوفيجن</w:t>
            </w:r>
            <w:r w:rsidR="003A5533">
              <w:rPr>
                <w:rFonts w:hint="cs"/>
                <w:rtl/>
              </w:rPr>
              <w:t xml:space="preserve">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824003" w:rsidRDefault="00177DBC" w:rsidP="00067CD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عقد موقع بين </w:t>
            </w:r>
            <w:r w:rsidR="00067CD9">
              <w:rPr>
                <w:rFonts w:hint="cs"/>
                <w:rtl/>
              </w:rPr>
              <w:t>المجلس</w:t>
            </w:r>
            <w:r>
              <w:rPr>
                <w:rFonts w:hint="cs"/>
                <w:rtl/>
              </w:rPr>
              <w:t xml:space="preserve"> وشركة </w:t>
            </w:r>
            <w:proofErr w:type="spellStart"/>
            <w:r>
              <w:rPr>
                <w:rFonts w:hint="cs"/>
                <w:rtl/>
              </w:rPr>
              <w:t>كيوفيجن</w:t>
            </w:r>
            <w:proofErr w:type="spellEnd"/>
            <w:r w:rsidR="000E2E1B">
              <w:rPr>
                <w:rFonts w:hint="cs"/>
                <w:rtl/>
              </w:rPr>
              <w:t xml:space="preserve"> </w:t>
            </w:r>
            <w:r w:rsidR="006F276C">
              <w:rPr>
                <w:rFonts w:hint="cs"/>
                <w:rtl/>
              </w:rPr>
              <w:t>المنفذة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824003" w:rsidRDefault="00655327" w:rsidP="008E70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نسخة من </w:t>
            </w:r>
            <w:r w:rsidR="008E7016">
              <w:rPr>
                <w:rFonts w:hint="cs"/>
                <w:rtl/>
              </w:rPr>
              <w:t>العق</w:t>
            </w:r>
            <w:r w:rsidR="000E2E1B">
              <w:rPr>
                <w:rFonts w:hint="cs"/>
                <w:rtl/>
              </w:rPr>
              <w:t>د</w:t>
            </w:r>
          </w:p>
          <w:p w:rsidR="000E2E1B" w:rsidRDefault="000E2E1B" w:rsidP="000E2E1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نسخة من سابقة أعمال الشركة في نفس مجال المشروع</w:t>
            </w:r>
          </w:p>
        </w:tc>
      </w:tr>
      <w:tr w:rsidR="00C93C39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C93C39" w:rsidRDefault="00F150F2" w:rsidP="00F150F2">
            <w:pPr>
              <w:bidi/>
              <w:ind w:left="72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2.1.1</w:t>
            </w:r>
          </w:p>
        </w:tc>
        <w:tc>
          <w:tcPr>
            <w:tcW w:w="5036" w:type="dxa"/>
            <w:vAlign w:val="center"/>
          </w:tcPr>
          <w:p w:rsidR="00C93C39" w:rsidRPr="00F150F2" w:rsidRDefault="00C93C39" w:rsidP="00F150F2">
            <w:pPr>
              <w:bidi/>
              <w:rPr>
                <w:rtl/>
              </w:rPr>
            </w:pPr>
            <w:r w:rsidRPr="00F150F2">
              <w:rPr>
                <w:rFonts w:hint="cs"/>
                <w:rtl/>
              </w:rPr>
              <w:t xml:space="preserve">اعتماد </w:t>
            </w:r>
            <w:r w:rsidR="00F150F2" w:rsidRPr="00F150F2">
              <w:rPr>
                <w:rFonts w:hint="cs"/>
                <w:rtl/>
              </w:rPr>
              <w:t>اسماء لجنة</w:t>
            </w:r>
            <w:r w:rsidRPr="00F150F2">
              <w:rPr>
                <w:rFonts w:hint="cs"/>
                <w:rtl/>
              </w:rPr>
              <w:t xml:space="preserve"> </w:t>
            </w:r>
            <w:r w:rsidR="00F150F2" w:rsidRPr="00F150F2">
              <w:rPr>
                <w:rFonts w:hint="cs"/>
                <w:rtl/>
              </w:rPr>
              <w:t>متابعة المشروع</w:t>
            </w:r>
          </w:p>
        </w:tc>
        <w:tc>
          <w:tcPr>
            <w:tcW w:w="2212" w:type="dxa"/>
            <w:vAlign w:val="center"/>
          </w:tcPr>
          <w:p w:rsidR="00C93C39" w:rsidRPr="00F150F2" w:rsidRDefault="00AE713A" w:rsidP="00067CD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  <w:r w:rsidR="00C93C39" w:rsidRPr="00F150F2">
              <w:rPr>
                <w:rFonts w:hint="cs"/>
                <w:rtl/>
              </w:rPr>
              <w:t>/</w:t>
            </w:r>
            <w:r w:rsidR="00067CD9">
              <w:rPr>
                <w:rFonts w:hint="cs"/>
                <w:rtl/>
              </w:rPr>
              <w:t>1</w:t>
            </w:r>
          </w:p>
        </w:tc>
        <w:tc>
          <w:tcPr>
            <w:tcW w:w="2217" w:type="dxa"/>
            <w:vAlign w:val="center"/>
          </w:tcPr>
          <w:p w:rsidR="00C93C39" w:rsidRPr="00F150F2" w:rsidRDefault="00C93C39" w:rsidP="00067CD9">
            <w:pPr>
              <w:bidi/>
              <w:jc w:val="center"/>
              <w:rPr>
                <w:rtl/>
              </w:rPr>
            </w:pPr>
            <w:r w:rsidRPr="00F150F2">
              <w:rPr>
                <w:rFonts w:hint="cs"/>
                <w:rtl/>
              </w:rPr>
              <w:t xml:space="preserve">رئيس مجلس </w:t>
            </w:r>
            <w:r w:rsidR="00F150F2" w:rsidRPr="00F150F2">
              <w:rPr>
                <w:rFonts w:hint="cs"/>
                <w:rtl/>
              </w:rPr>
              <w:t>إدارة</w:t>
            </w:r>
            <w:r w:rsidRPr="00F150F2">
              <w:rPr>
                <w:rFonts w:hint="cs"/>
                <w:rtl/>
              </w:rPr>
              <w:t xml:space="preserve"> </w:t>
            </w:r>
            <w:r w:rsidR="00067CD9">
              <w:rPr>
                <w:rFonts w:hint="cs"/>
                <w:rtl/>
              </w:rPr>
              <w:t>المجلس</w:t>
            </w:r>
            <w:r w:rsidRPr="00F150F2">
              <w:rPr>
                <w:rFonts w:hint="cs"/>
                <w:rtl/>
              </w:rPr>
              <w:t xml:space="preserve"> 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C93C39" w:rsidRPr="00C93C39" w:rsidRDefault="00F150F2" w:rsidP="00F150F2">
            <w:pPr>
              <w:bidi/>
              <w:jc w:val="center"/>
              <w:rPr>
                <w:highlight w:val="yellow"/>
                <w:rtl/>
              </w:rPr>
            </w:pPr>
            <w:r>
              <w:rPr>
                <w:rFonts w:hint="cs"/>
                <w:rtl/>
              </w:rPr>
              <w:t>تعيين عدد 2</w:t>
            </w:r>
            <w:r w:rsidRPr="00F150F2">
              <w:rPr>
                <w:rFonts w:hint="cs"/>
                <w:rtl/>
              </w:rPr>
              <w:t xml:space="preserve"> اعضاء </w:t>
            </w:r>
            <w:r>
              <w:rPr>
                <w:rFonts w:hint="cs"/>
                <w:rtl/>
              </w:rPr>
              <w:t>مجلس</w:t>
            </w:r>
            <w:r w:rsidRPr="00F150F2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إدارة</w:t>
            </w:r>
            <w:r w:rsidRPr="00F150F2">
              <w:rPr>
                <w:rFonts w:hint="cs"/>
                <w:rtl/>
              </w:rPr>
              <w:t xml:space="preserve"> + المدير العام 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C93C39" w:rsidRPr="00C93C39" w:rsidRDefault="00D27E7E" w:rsidP="00821581">
            <w:pPr>
              <w:bidi/>
              <w:jc w:val="center"/>
              <w:rPr>
                <w:highlight w:val="yellow"/>
                <w:rtl/>
              </w:rPr>
            </w:pPr>
            <w:r>
              <w:rPr>
                <w:rFonts w:hint="cs"/>
                <w:rtl/>
              </w:rPr>
              <w:t xml:space="preserve"> نسخة من </w:t>
            </w:r>
            <w:r w:rsidR="00C93C39" w:rsidRPr="00F150F2">
              <w:rPr>
                <w:rFonts w:hint="cs"/>
                <w:rtl/>
              </w:rPr>
              <w:t xml:space="preserve">خطاب التكليف </w:t>
            </w:r>
          </w:p>
        </w:tc>
      </w:tr>
      <w:tr w:rsidR="00EC6A5A" w:rsidTr="00821581">
        <w:trPr>
          <w:trHeight w:val="1134"/>
          <w:jc w:val="center"/>
        </w:trPr>
        <w:tc>
          <w:tcPr>
            <w:tcW w:w="1556" w:type="dxa"/>
            <w:vAlign w:val="center"/>
          </w:tcPr>
          <w:p w:rsidR="00EC6A5A" w:rsidRDefault="00966161" w:rsidP="00821581">
            <w:pPr>
              <w:bidi/>
              <w:ind w:left="72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lastRenderedPageBreak/>
              <w:t>3</w:t>
            </w:r>
            <w:r w:rsidR="00EC6A5A">
              <w:rPr>
                <w:rFonts w:hint="cs"/>
                <w:rtl/>
                <w:lang w:bidi="ar-EG"/>
              </w:rPr>
              <w:t>.1.1</w:t>
            </w:r>
          </w:p>
        </w:tc>
        <w:tc>
          <w:tcPr>
            <w:tcW w:w="5036" w:type="dxa"/>
            <w:vAlign w:val="center"/>
          </w:tcPr>
          <w:p w:rsidR="00EC6A5A" w:rsidRDefault="00EC6A5A" w:rsidP="00F150F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تعين فريق عمل مخصص لمساعدة الشركة المنفذة في إدارة </w:t>
            </w:r>
            <w:r w:rsidR="00F150F2">
              <w:rPr>
                <w:rFonts w:hint="cs"/>
                <w:rtl/>
              </w:rPr>
              <w:t xml:space="preserve">المشروع </w:t>
            </w:r>
          </w:p>
        </w:tc>
        <w:tc>
          <w:tcPr>
            <w:tcW w:w="2212" w:type="dxa"/>
            <w:vAlign w:val="center"/>
          </w:tcPr>
          <w:p w:rsidR="00EC6A5A" w:rsidRDefault="00AE713A" w:rsidP="00067CD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  <w:r w:rsidR="00EC6A5A">
              <w:rPr>
                <w:rFonts w:hint="cs"/>
                <w:rtl/>
              </w:rPr>
              <w:t>/</w:t>
            </w:r>
            <w:r w:rsidR="00067CD9">
              <w:rPr>
                <w:rFonts w:hint="cs"/>
                <w:rtl/>
              </w:rPr>
              <w:t>1</w:t>
            </w:r>
          </w:p>
        </w:tc>
        <w:tc>
          <w:tcPr>
            <w:tcW w:w="2217" w:type="dxa"/>
            <w:vAlign w:val="center"/>
          </w:tcPr>
          <w:p w:rsidR="00EC6A5A" w:rsidRDefault="009B430F" w:rsidP="00286D6C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المجلس 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EC6A5A" w:rsidRPr="009C285B" w:rsidRDefault="00966161" w:rsidP="001C6A8B">
            <w:pPr>
              <w:bidi/>
              <w:jc w:val="center"/>
              <w:rPr>
                <w:highlight w:val="yellow"/>
                <w:rtl/>
              </w:rPr>
            </w:pPr>
            <w:r w:rsidRPr="00966161">
              <w:rPr>
                <w:rFonts w:hint="cs"/>
                <w:rtl/>
              </w:rPr>
              <w:t>تكليف داخلي ل</w:t>
            </w:r>
            <w:r w:rsidR="00F150F2" w:rsidRPr="00966161">
              <w:rPr>
                <w:rFonts w:hint="cs"/>
                <w:rtl/>
              </w:rPr>
              <w:t>لجنة من رؤساء الاقسام + سكرتير المدير العام كمنسق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EC6A5A" w:rsidRPr="00966161" w:rsidRDefault="00EC6A5A" w:rsidP="00821581">
            <w:pPr>
              <w:bidi/>
              <w:jc w:val="center"/>
              <w:rPr>
                <w:rtl/>
              </w:rPr>
            </w:pPr>
            <w:r w:rsidRPr="00966161">
              <w:rPr>
                <w:rFonts w:hint="cs"/>
                <w:rtl/>
              </w:rPr>
              <w:t xml:space="preserve">نسخة من خطاب التكليف </w:t>
            </w:r>
          </w:p>
        </w:tc>
      </w:tr>
      <w:tr w:rsidR="00DB7D27" w:rsidTr="00DB7D27">
        <w:trPr>
          <w:trHeight w:val="1134"/>
          <w:jc w:val="center"/>
        </w:trPr>
        <w:tc>
          <w:tcPr>
            <w:tcW w:w="1556" w:type="dxa"/>
            <w:vAlign w:val="center"/>
          </w:tcPr>
          <w:p w:rsidR="00DB7D27" w:rsidRDefault="00DB7D27" w:rsidP="00DB7D27">
            <w:pPr>
              <w:bidi/>
              <w:ind w:left="72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4.1.1</w:t>
            </w:r>
          </w:p>
        </w:tc>
        <w:tc>
          <w:tcPr>
            <w:tcW w:w="5036" w:type="dxa"/>
            <w:vAlign w:val="center"/>
          </w:tcPr>
          <w:p w:rsidR="00DB7D27" w:rsidRPr="00B06D2F" w:rsidRDefault="00DB7D27" w:rsidP="00DB7D2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استلام الشعار من الشركة المنفذة </w:t>
            </w:r>
            <w:r w:rsidRPr="00F51F48">
              <w:rPr>
                <w:rFonts w:hint="cs"/>
                <w:rtl/>
              </w:rPr>
              <w:t>وتصميمات الهوية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212" w:type="dxa"/>
            <w:vAlign w:val="center"/>
          </w:tcPr>
          <w:p w:rsidR="00DB7D27" w:rsidRDefault="00AE713A" w:rsidP="00067CD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  <w:r w:rsidR="00DB7D27">
              <w:rPr>
                <w:rFonts w:hint="cs"/>
                <w:rtl/>
              </w:rPr>
              <w:t>/</w:t>
            </w:r>
            <w:r w:rsidR="00067CD9">
              <w:rPr>
                <w:rFonts w:hint="cs"/>
                <w:rtl/>
              </w:rPr>
              <w:t>1</w:t>
            </w:r>
          </w:p>
        </w:tc>
        <w:tc>
          <w:tcPr>
            <w:tcW w:w="2217" w:type="dxa"/>
            <w:vAlign w:val="center"/>
          </w:tcPr>
          <w:p w:rsidR="00DB7D27" w:rsidRPr="005F7E4D" w:rsidRDefault="00DB7D27" w:rsidP="00DB7D27">
            <w:pPr>
              <w:bidi/>
              <w:jc w:val="center"/>
              <w:rPr>
                <w:highlight w:val="yellow"/>
                <w:rtl/>
              </w:rPr>
            </w:pPr>
            <w:r w:rsidRPr="00F51F48">
              <w:rPr>
                <w:rFonts w:hint="cs"/>
                <w:rtl/>
              </w:rPr>
              <w:t>منسق المشروع بالشركة</w:t>
            </w:r>
            <w:r w:rsidR="00F51F48">
              <w:rPr>
                <w:rFonts w:hint="cs"/>
                <w:rtl/>
              </w:rPr>
              <w:t xml:space="preserve"> + منسق المشروع بال</w:t>
            </w:r>
            <w:r w:rsidR="00067CD9">
              <w:rPr>
                <w:rFonts w:hint="cs"/>
                <w:rtl/>
              </w:rPr>
              <w:t>مجلس</w:t>
            </w:r>
            <w:r w:rsidRPr="00F51F48">
              <w:rPr>
                <w:rFonts w:hint="cs"/>
                <w:rtl/>
              </w:rPr>
              <w:t xml:space="preserve"> 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DB7D27" w:rsidRDefault="00DB7D27" w:rsidP="00DB7D27">
            <w:pPr>
              <w:bidi/>
              <w:jc w:val="center"/>
              <w:rPr>
                <w:rtl/>
              </w:rPr>
            </w:pPr>
            <w:r w:rsidRPr="00F51F48">
              <w:rPr>
                <w:rFonts w:hint="cs"/>
                <w:rtl/>
              </w:rPr>
              <w:t>شعار وهوية</w:t>
            </w:r>
            <w:r>
              <w:rPr>
                <w:rFonts w:hint="cs"/>
                <w:rtl/>
              </w:rPr>
              <w:t xml:space="preserve"> تصميمية للمشروع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DB7D27" w:rsidRDefault="00DB7D27" w:rsidP="00F51F48">
            <w:pPr>
              <w:bidi/>
              <w:jc w:val="center"/>
            </w:pPr>
            <w:r>
              <w:rPr>
                <w:rFonts w:hint="cs"/>
                <w:rtl/>
              </w:rPr>
              <w:t xml:space="preserve">تقرير كتابي مع نموذج الشعار </w:t>
            </w:r>
            <w:r w:rsidR="00F51F48">
              <w:rPr>
                <w:rFonts w:hint="cs"/>
                <w:rtl/>
              </w:rPr>
              <w:t>وت</w:t>
            </w:r>
            <w:r w:rsidRPr="00F51F48">
              <w:rPr>
                <w:rFonts w:hint="cs"/>
                <w:rtl/>
              </w:rPr>
              <w:t>صميمات</w:t>
            </w:r>
            <w:r w:rsidR="00F51F48">
              <w:rPr>
                <w:rFonts w:hint="cs"/>
                <w:rtl/>
              </w:rPr>
              <w:t xml:space="preserve"> الهوية</w:t>
            </w:r>
          </w:p>
        </w:tc>
      </w:tr>
      <w:tr w:rsidR="00EC6A5A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EC6A5A" w:rsidRDefault="0015777F" w:rsidP="0015777F">
            <w:pPr>
              <w:bidi/>
              <w:ind w:left="72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5.1.1</w:t>
            </w:r>
          </w:p>
        </w:tc>
        <w:tc>
          <w:tcPr>
            <w:tcW w:w="5036" w:type="dxa"/>
            <w:vAlign w:val="center"/>
          </w:tcPr>
          <w:p w:rsidR="00FD55C4" w:rsidRPr="00FC113B" w:rsidRDefault="00EC6A5A" w:rsidP="00FD55C4">
            <w:pPr>
              <w:bidi/>
              <w:rPr>
                <w:rtl/>
              </w:rPr>
            </w:pPr>
            <w:r w:rsidRPr="0015777F">
              <w:rPr>
                <w:rFonts w:hint="cs"/>
                <w:rtl/>
              </w:rPr>
              <w:t>اس</w:t>
            </w:r>
            <w:r w:rsidR="00966161" w:rsidRPr="0015777F">
              <w:rPr>
                <w:rFonts w:hint="cs"/>
                <w:rtl/>
              </w:rPr>
              <w:t>تلام سياسات وأ</w:t>
            </w:r>
            <w:r w:rsidR="00F01BA7" w:rsidRPr="0015777F">
              <w:rPr>
                <w:rFonts w:hint="cs"/>
                <w:rtl/>
              </w:rPr>
              <w:t xml:space="preserve">دلة اجراءات المشروع </w:t>
            </w:r>
            <w:r w:rsidR="00FE2CB6" w:rsidRPr="0015777F">
              <w:rPr>
                <w:rFonts w:hint="cs"/>
                <w:rtl/>
              </w:rPr>
              <w:t xml:space="preserve">مدرجة </w:t>
            </w:r>
            <w:r w:rsidR="00966161" w:rsidRPr="00FC113B">
              <w:rPr>
                <w:rFonts w:hint="cs"/>
                <w:rtl/>
              </w:rPr>
              <w:t xml:space="preserve">في </w:t>
            </w:r>
            <w:r w:rsidR="00966161" w:rsidRPr="00FC113B">
              <w:rPr>
                <w:rFonts w:hint="cs"/>
                <w:b/>
                <w:bCs/>
                <w:rtl/>
              </w:rPr>
              <w:t>برنامج</w:t>
            </w:r>
          </w:p>
          <w:p w:rsidR="00EC6A5A" w:rsidRPr="0015777F" w:rsidRDefault="00FC113B" w:rsidP="00FD55C4">
            <w:pPr>
              <w:bidi/>
              <w:rPr>
                <w:rtl/>
              </w:rPr>
            </w:pPr>
            <w:r w:rsidRPr="00FC113B">
              <w:rPr>
                <w:rFonts w:hint="cs"/>
                <w:rtl/>
              </w:rPr>
              <w:t>(</w:t>
            </w:r>
            <w:r w:rsidRPr="00FC113B">
              <w:rPr>
                <w:rFonts w:hint="cs"/>
                <w:b/>
                <w:bCs/>
                <w:rtl/>
              </w:rPr>
              <w:t>دليل</w:t>
            </w:r>
            <w:r w:rsidR="00FD55C4" w:rsidRPr="00FC113B">
              <w:rPr>
                <w:rFonts w:hint="cs"/>
                <w:b/>
                <w:bCs/>
                <w:rtl/>
              </w:rPr>
              <w:t xml:space="preserve"> </w:t>
            </w:r>
            <w:r w:rsidRPr="00FC113B">
              <w:rPr>
                <w:rFonts w:hint="cs"/>
                <w:b/>
                <w:bCs/>
                <w:rtl/>
              </w:rPr>
              <w:t>الاجراءات</w:t>
            </w:r>
            <w:r w:rsidRPr="00FC113B">
              <w:rPr>
                <w:rFonts w:hint="cs"/>
                <w:rtl/>
              </w:rPr>
              <w:t>)</w:t>
            </w:r>
            <w:r w:rsidR="00FD55C4" w:rsidRPr="00FC113B">
              <w:rPr>
                <w:rFonts w:hint="cs"/>
                <w:rtl/>
              </w:rPr>
              <w:t xml:space="preserve"> ال</w:t>
            </w:r>
            <w:r w:rsidR="0015777F" w:rsidRPr="00FC113B">
              <w:rPr>
                <w:rFonts w:hint="cs"/>
                <w:rtl/>
              </w:rPr>
              <w:t>إلكتروني</w:t>
            </w:r>
            <w:r w:rsidR="0015777F" w:rsidRPr="0015777F">
              <w:rPr>
                <w:rFonts w:hint="cs"/>
                <w:rtl/>
              </w:rPr>
              <w:t xml:space="preserve"> </w:t>
            </w:r>
            <w:r w:rsidR="00FD55C4">
              <w:rPr>
                <w:rFonts w:hint="cs"/>
                <w:rtl/>
              </w:rPr>
              <w:t xml:space="preserve"> </w:t>
            </w:r>
          </w:p>
        </w:tc>
        <w:tc>
          <w:tcPr>
            <w:tcW w:w="2212" w:type="dxa"/>
            <w:vAlign w:val="center"/>
          </w:tcPr>
          <w:p w:rsidR="00EC6A5A" w:rsidRDefault="00AE713A" w:rsidP="00AE713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  <w:r w:rsidR="00F01BA7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</w:p>
        </w:tc>
        <w:tc>
          <w:tcPr>
            <w:tcW w:w="2217" w:type="dxa"/>
            <w:vAlign w:val="center"/>
          </w:tcPr>
          <w:p w:rsidR="00EC6A5A" w:rsidRPr="00F01BA7" w:rsidRDefault="00F01BA7" w:rsidP="00D82277">
            <w:pPr>
              <w:bidi/>
              <w:jc w:val="center"/>
              <w:rPr>
                <w:highlight w:val="yellow"/>
                <w:rtl/>
              </w:rPr>
            </w:pPr>
            <w:r w:rsidRPr="00D82277">
              <w:rPr>
                <w:rFonts w:hint="cs"/>
                <w:rtl/>
              </w:rPr>
              <w:t>منسق المشروع</w:t>
            </w:r>
            <w:r w:rsidR="00D82277" w:rsidRPr="00D82277">
              <w:rPr>
                <w:rFonts w:hint="cs"/>
                <w:rtl/>
              </w:rPr>
              <w:t xml:space="preserve"> بال</w:t>
            </w:r>
            <w:r w:rsidR="00067CD9">
              <w:rPr>
                <w:rFonts w:hint="cs"/>
                <w:rtl/>
              </w:rPr>
              <w:t>مجلس</w:t>
            </w:r>
            <w:r w:rsidR="00D82277" w:rsidRPr="00D82277">
              <w:rPr>
                <w:rFonts w:hint="cs"/>
                <w:rtl/>
              </w:rPr>
              <w:t>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EC6A5A" w:rsidRPr="00F01BA7" w:rsidRDefault="00882AD1" w:rsidP="00882AD1">
            <w:pPr>
              <w:bidi/>
              <w:jc w:val="center"/>
              <w:rPr>
                <w:highlight w:val="yellow"/>
                <w:rtl/>
              </w:rPr>
            </w:pPr>
            <w:r>
              <w:rPr>
                <w:rFonts w:hint="cs"/>
                <w:rtl/>
              </w:rPr>
              <w:t>دليل إجراءات للمشروع ي</w:t>
            </w:r>
            <w:r w:rsidR="00FE2CB6">
              <w:rPr>
                <w:rFonts w:hint="cs"/>
                <w:rtl/>
              </w:rPr>
              <w:t>حفظ خبرة المشروع</w:t>
            </w:r>
            <w:r w:rsidR="00FE2CB6" w:rsidRPr="00D8227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الإجرائية</w:t>
            </w:r>
            <w:r w:rsidRPr="00882AD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يعتمد عليه في إدارة</w:t>
            </w:r>
            <w:r w:rsidR="00127251" w:rsidRPr="00127251">
              <w:rPr>
                <w:rFonts w:hint="cs"/>
                <w:rtl/>
              </w:rPr>
              <w:t xml:space="preserve"> وتسليم تشغيله لل</w:t>
            </w:r>
            <w:r w:rsidR="00067CD9">
              <w:rPr>
                <w:rFonts w:hint="cs"/>
                <w:rtl/>
              </w:rPr>
              <w:t>مجلس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EC6A5A" w:rsidRPr="00F01BA7" w:rsidRDefault="00F01BA7" w:rsidP="00D82277">
            <w:pPr>
              <w:bidi/>
              <w:jc w:val="center"/>
              <w:rPr>
                <w:highlight w:val="yellow"/>
                <w:rtl/>
              </w:rPr>
            </w:pPr>
            <w:r w:rsidRPr="00D82277">
              <w:rPr>
                <w:rFonts w:hint="cs"/>
                <w:rtl/>
              </w:rPr>
              <w:t xml:space="preserve">رابط البرنامج مع </w:t>
            </w:r>
            <w:r w:rsidR="00D82277" w:rsidRPr="00D82277">
              <w:rPr>
                <w:rFonts w:hint="cs"/>
                <w:rtl/>
              </w:rPr>
              <w:t>حساب دخول لل</w:t>
            </w:r>
            <w:r w:rsidRPr="00D82277">
              <w:rPr>
                <w:rFonts w:hint="cs"/>
                <w:rtl/>
              </w:rPr>
              <w:t xml:space="preserve">اطلاع </w:t>
            </w:r>
          </w:p>
        </w:tc>
      </w:tr>
      <w:tr w:rsidR="00F01BA7" w:rsidTr="00821581">
        <w:trPr>
          <w:trHeight w:val="1134"/>
          <w:jc w:val="center"/>
        </w:trPr>
        <w:tc>
          <w:tcPr>
            <w:tcW w:w="1556" w:type="dxa"/>
            <w:vAlign w:val="center"/>
          </w:tcPr>
          <w:p w:rsidR="00F01BA7" w:rsidRDefault="00D82277" w:rsidP="00821581">
            <w:pPr>
              <w:bidi/>
              <w:ind w:left="72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6</w:t>
            </w:r>
            <w:r w:rsidR="00F01BA7">
              <w:rPr>
                <w:rFonts w:hint="cs"/>
                <w:rtl/>
                <w:lang w:bidi="ar-EG"/>
              </w:rPr>
              <w:t>.1.1</w:t>
            </w:r>
          </w:p>
        </w:tc>
        <w:tc>
          <w:tcPr>
            <w:tcW w:w="5036" w:type="dxa"/>
            <w:vAlign w:val="center"/>
          </w:tcPr>
          <w:p w:rsidR="00F01BA7" w:rsidRDefault="00F51F48" w:rsidP="00F51F4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استلام تصاميم</w:t>
            </w:r>
            <w:r w:rsidR="00F01BA7" w:rsidRPr="00D82277">
              <w:rPr>
                <w:rFonts w:hint="cs"/>
                <w:rtl/>
              </w:rPr>
              <w:t xml:space="preserve"> </w:t>
            </w:r>
            <w:r w:rsidR="002E6206">
              <w:rPr>
                <w:rFonts w:hint="cs"/>
                <w:rtl/>
              </w:rPr>
              <w:t>الاختام</w:t>
            </w:r>
            <w:r w:rsidR="00F01BA7">
              <w:rPr>
                <w:rFonts w:hint="cs"/>
                <w:rtl/>
              </w:rPr>
              <w:t xml:space="preserve"> والوثائق الخاصة بالتعاملات الرسمية للمكتب</w:t>
            </w:r>
          </w:p>
        </w:tc>
        <w:tc>
          <w:tcPr>
            <w:tcW w:w="2212" w:type="dxa"/>
            <w:vAlign w:val="center"/>
          </w:tcPr>
          <w:p w:rsidR="00F01BA7" w:rsidRDefault="00AE713A" w:rsidP="00AE713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  <w:r w:rsidR="00F01BA7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</w:p>
        </w:tc>
        <w:tc>
          <w:tcPr>
            <w:tcW w:w="2217" w:type="dxa"/>
            <w:vAlign w:val="center"/>
          </w:tcPr>
          <w:p w:rsidR="00F01BA7" w:rsidRPr="00F51F48" w:rsidRDefault="00F01BA7" w:rsidP="00D82277">
            <w:pPr>
              <w:bidi/>
              <w:jc w:val="center"/>
              <w:rPr>
                <w:rtl/>
              </w:rPr>
            </w:pPr>
            <w:r w:rsidRPr="00D82277">
              <w:rPr>
                <w:rFonts w:hint="cs"/>
                <w:rtl/>
              </w:rPr>
              <w:t>منسق المشروع</w:t>
            </w:r>
            <w:r w:rsidR="00D82277" w:rsidRPr="00D82277">
              <w:rPr>
                <w:rFonts w:hint="cs"/>
                <w:rtl/>
              </w:rPr>
              <w:t xml:space="preserve"> </w:t>
            </w:r>
            <w:r w:rsidR="00F51F48" w:rsidRPr="00F51F48">
              <w:rPr>
                <w:rFonts w:hint="cs"/>
                <w:rtl/>
              </w:rPr>
              <w:t>بالشركة + منسق المشروع بال</w:t>
            </w:r>
            <w:r w:rsidR="00067CD9">
              <w:rPr>
                <w:rFonts w:hint="cs"/>
                <w:rtl/>
              </w:rPr>
              <w:t>مجلس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F01BA7" w:rsidRDefault="00F01BA7" w:rsidP="00821581">
            <w:pPr>
              <w:bidi/>
              <w:jc w:val="center"/>
              <w:rPr>
                <w:rtl/>
              </w:rPr>
            </w:pPr>
            <w:r w:rsidRPr="00D82277">
              <w:rPr>
                <w:rFonts w:hint="cs"/>
                <w:rtl/>
              </w:rPr>
              <w:t xml:space="preserve">خطابات / سندات / </w:t>
            </w:r>
            <w:r w:rsidR="00D82277" w:rsidRPr="00D82277">
              <w:rPr>
                <w:rFonts w:hint="cs"/>
                <w:rtl/>
              </w:rPr>
              <w:t>أظرف</w:t>
            </w:r>
            <w:r w:rsidRPr="00D82277">
              <w:rPr>
                <w:rFonts w:hint="cs"/>
                <w:rtl/>
              </w:rPr>
              <w:t xml:space="preserve"> / فولدر/ ختم المكتب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F01BA7" w:rsidRDefault="00F01BA7" w:rsidP="003E6BD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صور</w:t>
            </w:r>
            <w:r w:rsidR="00D82277">
              <w:rPr>
                <w:rFonts w:hint="cs"/>
                <w:rtl/>
              </w:rPr>
              <w:t xml:space="preserve"> </w:t>
            </w:r>
            <w:r w:rsidR="003E6BD7">
              <w:rPr>
                <w:rFonts w:hint="cs"/>
                <w:rtl/>
              </w:rPr>
              <w:t>ونسخة</w:t>
            </w:r>
            <w:r w:rsidR="00D82277">
              <w:rPr>
                <w:rFonts w:hint="cs"/>
                <w:rtl/>
              </w:rPr>
              <w:t xml:space="preserve"> من التصاميم</w:t>
            </w:r>
          </w:p>
        </w:tc>
      </w:tr>
      <w:tr w:rsidR="00F01BA7" w:rsidTr="00821581">
        <w:trPr>
          <w:trHeight w:val="1134"/>
          <w:jc w:val="center"/>
        </w:trPr>
        <w:tc>
          <w:tcPr>
            <w:tcW w:w="1556" w:type="dxa"/>
            <w:vAlign w:val="center"/>
          </w:tcPr>
          <w:p w:rsidR="00F01BA7" w:rsidRDefault="00017C20" w:rsidP="00821581">
            <w:pPr>
              <w:bidi/>
              <w:ind w:left="72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7</w:t>
            </w:r>
            <w:r w:rsidR="00F01BA7">
              <w:rPr>
                <w:rFonts w:hint="cs"/>
                <w:rtl/>
                <w:lang w:bidi="ar-EG"/>
              </w:rPr>
              <w:t>.1.1</w:t>
            </w:r>
          </w:p>
        </w:tc>
        <w:tc>
          <w:tcPr>
            <w:tcW w:w="5036" w:type="dxa"/>
            <w:vAlign w:val="center"/>
          </w:tcPr>
          <w:p w:rsidR="00F01BA7" w:rsidRDefault="00D82277" w:rsidP="00AE713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تسل</w:t>
            </w:r>
            <w:r w:rsidR="00F01BA7">
              <w:rPr>
                <w:rFonts w:hint="cs"/>
                <w:rtl/>
              </w:rPr>
              <w:t>م</w:t>
            </w:r>
            <w:r w:rsidR="00F01BA7" w:rsidRPr="00B06D2F">
              <w:rPr>
                <w:rFonts w:hint="cs"/>
                <w:rtl/>
              </w:rPr>
              <w:t xml:space="preserve"> </w:t>
            </w:r>
            <w:r w:rsidR="00F01BA7">
              <w:rPr>
                <w:rFonts w:hint="cs"/>
                <w:rtl/>
              </w:rPr>
              <w:t>دراسات</w:t>
            </w:r>
            <w:r w:rsidR="00F01BA7" w:rsidRPr="00B06D2F">
              <w:rPr>
                <w:rFonts w:hint="cs"/>
                <w:rtl/>
              </w:rPr>
              <w:t xml:space="preserve"> </w:t>
            </w:r>
            <w:r w:rsidR="00F01BA7">
              <w:rPr>
                <w:rFonts w:hint="cs"/>
                <w:rtl/>
              </w:rPr>
              <w:t>و</w:t>
            </w:r>
            <w:r w:rsidR="00F01BA7" w:rsidRPr="00B06D2F">
              <w:rPr>
                <w:rFonts w:hint="cs"/>
                <w:rtl/>
              </w:rPr>
              <w:t>ا</w:t>
            </w:r>
            <w:r w:rsidR="00F01BA7">
              <w:rPr>
                <w:rFonts w:hint="cs"/>
                <w:rtl/>
              </w:rPr>
              <w:t>حصاءات توضح ا</w:t>
            </w:r>
            <w:r w:rsidR="00F01BA7" w:rsidRPr="00B06D2F">
              <w:rPr>
                <w:rFonts w:hint="cs"/>
                <w:rtl/>
              </w:rPr>
              <w:t xml:space="preserve">لوضع الراهن للمنطقة </w:t>
            </w:r>
            <w:r w:rsidR="00AE713A">
              <w:rPr>
                <w:rFonts w:hint="cs"/>
                <w:rtl/>
              </w:rPr>
              <w:t xml:space="preserve">المستهدفة </w:t>
            </w:r>
            <w:r w:rsidR="00F01BA7">
              <w:rPr>
                <w:rFonts w:hint="cs"/>
                <w:rtl/>
              </w:rPr>
              <w:t>يستند عليها</w:t>
            </w:r>
            <w:r w:rsidR="00F01BA7" w:rsidRPr="00B06D2F">
              <w:rPr>
                <w:rFonts w:hint="cs"/>
                <w:rtl/>
              </w:rPr>
              <w:t xml:space="preserve"> المشروع</w:t>
            </w:r>
          </w:p>
        </w:tc>
        <w:tc>
          <w:tcPr>
            <w:tcW w:w="2212" w:type="dxa"/>
            <w:vAlign w:val="center"/>
          </w:tcPr>
          <w:p w:rsidR="00F01BA7" w:rsidRPr="004B7CB8" w:rsidRDefault="00F01BA7" w:rsidP="00AE713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30/</w:t>
            </w:r>
            <w:r w:rsidR="00AE713A">
              <w:rPr>
                <w:rFonts w:hint="cs"/>
                <w:rtl/>
              </w:rPr>
              <w:t>3</w:t>
            </w:r>
          </w:p>
        </w:tc>
        <w:tc>
          <w:tcPr>
            <w:tcW w:w="2217" w:type="dxa"/>
            <w:vAlign w:val="center"/>
          </w:tcPr>
          <w:p w:rsidR="00F01BA7" w:rsidRDefault="00F01BA7" w:rsidP="0082158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فريق التسويق والأبحاث بالشركة المنفذة</w:t>
            </w:r>
            <w:r w:rsidR="00D82277">
              <w:rPr>
                <w:rFonts w:hint="cs"/>
                <w:rtl/>
              </w:rPr>
              <w:t xml:space="preserve"> +</w:t>
            </w:r>
            <w:r w:rsidR="00C537B8">
              <w:rPr>
                <w:rFonts w:hint="cs"/>
                <w:rtl/>
              </w:rPr>
              <w:t>منسق المشروع بال</w:t>
            </w:r>
            <w:r w:rsidR="00067CD9">
              <w:rPr>
                <w:rFonts w:hint="cs"/>
                <w:rtl/>
              </w:rPr>
              <w:t>مجلس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F01BA7" w:rsidRDefault="00127251" w:rsidP="0092692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2 ملف + 1 </w:t>
            </w:r>
            <w:proofErr w:type="spellStart"/>
            <w:r w:rsidR="00926926">
              <w:rPr>
                <w:rFonts w:hint="cs"/>
                <w:rtl/>
              </w:rPr>
              <w:t>أنفوجرافك</w:t>
            </w:r>
            <w:proofErr w:type="spellEnd"/>
            <w:r>
              <w:rPr>
                <w:rFonts w:hint="cs"/>
                <w:rtl/>
              </w:rPr>
              <w:t xml:space="preserve"> إحصائي </w:t>
            </w:r>
            <w:r w:rsidR="00926926">
              <w:rPr>
                <w:rFonts w:hint="cs"/>
                <w:rtl/>
              </w:rPr>
              <w:t>+ 1</w:t>
            </w:r>
            <w:r w:rsidR="00F01BA7">
              <w:rPr>
                <w:rFonts w:hint="cs"/>
                <w:rtl/>
              </w:rPr>
              <w:t xml:space="preserve"> </w:t>
            </w:r>
            <w:r w:rsidR="00926926">
              <w:rPr>
                <w:rFonts w:hint="cs"/>
                <w:rtl/>
              </w:rPr>
              <w:t>استبيان لخريجات ا</w:t>
            </w:r>
            <w:r w:rsidR="00F01BA7">
              <w:rPr>
                <w:rFonts w:hint="cs"/>
                <w:rtl/>
              </w:rPr>
              <w:t>ل</w:t>
            </w:r>
            <w:r w:rsidR="00067CD9">
              <w:rPr>
                <w:rFonts w:hint="cs"/>
                <w:rtl/>
              </w:rPr>
              <w:t>مجلس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F01BA7" w:rsidRDefault="00F01BA7" w:rsidP="0082158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نسخة من </w:t>
            </w:r>
            <w:proofErr w:type="spellStart"/>
            <w:r>
              <w:rPr>
                <w:rFonts w:hint="cs"/>
                <w:rtl/>
              </w:rPr>
              <w:t>انفوجرافك</w:t>
            </w:r>
            <w:proofErr w:type="spellEnd"/>
            <w:r>
              <w:rPr>
                <w:rFonts w:hint="cs"/>
                <w:rtl/>
              </w:rPr>
              <w:t xml:space="preserve"> يوضح نسب البطالة والحاجة إلى المشروع</w:t>
            </w:r>
          </w:p>
          <w:p w:rsidR="00F01BA7" w:rsidRDefault="00926926" w:rsidP="00067CD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تقرير نتيجة</w:t>
            </w:r>
            <w:r w:rsidR="00F01BA7">
              <w:rPr>
                <w:rFonts w:hint="cs"/>
                <w:rtl/>
              </w:rPr>
              <w:t xml:space="preserve"> استبيان التوظيف لسكان </w:t>
            </w:r>
            <w:r w:rsidR="00067CD9">
              <w:rPr>
                <w:rFonts w:hint="cs"/>
                <w:rtl/>
              </w:rPr>
              <w:t>كل منطقة</w:t>
            </w:r>
          </w:p>
        </w:tc>
      </w:tr>
      <w:tr w:rsidR="00C93C39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C93C39" w:rsidRDefault="00017C20" w:rsidP="001519A2">
            <w:pPr>
              <w:bidi/>
              <w:ind w:left="72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8</w:t>
            </w:r>
            <w:r w:rsidR="00C93C39">
              <w:rPr>
                <w:rFonts w:hint="cs"/>
                <w:rtl/>
                <w:lang w:bidi="ar-EG"/>
              </w:rPr>
              <w:t>.1.1</w:t>
            </w:r>
          </w:p>
        </w:tc>
        <w:tc>
          <w:tcPr>
            <w:tcW w:w="5036" w:type="dxa"/>
            <w:vAlign w:val="center"/>
          </w:tcPr>
          <w:p w:rsidR="00C93C39" w:rsidRPr="00B06D2F" w:rsidRDefault="00C93C39" w:rsidP="00C537B8">
            <w:pPr>
              <w:bidi/>
              <w:rPr>
                <w:rtl/>
              </w:rPr>
            </w:pPr>
            <w:r w:rsidRPr="00C537B8">
              <w:rPr>
                <w:rFonts w:hint="cs"/>
                <w:rtl/>
              </w:rPr>
              <w:t xml:space="preserve">تجهيز مكتب </w:t>
            </w:r>
            <w:r w:rsidR="00C537B8" w:rsidRPr="00C537B8">
              <w:rPr>
                <w:rFonts w:hint="cs"/>
                <w:rtl/>
              </w:rPr>
              <w:t>للمشروع (سيتم</w:t>
            </w:r>
            <w:r w:rsidRPr="00C537B8">
              <w:rPr>
                <w:rFonts w:hint="cs"/>
                <w:rtl/>
              </w:rPr>
              <w:t xml:space="preserve"> البدء بمكتب من مكاتب </w:t>
            </w:r>
            <w:r w:rsidR="00C537B8" w:rsidRPr="00C537B8">
              <w:rPr>
                <w:rFonts w:hint="cs"/>
                <w:rtl/>
              </w:rPr>
              <w:t>ال</w:t>
            </w:r>
            <w:r w:rsidR="00067CD9">
              <w:rPr>
                <w:rFonts w:hint="cs"/>
                <w:rtl/>
              </w:rPr>
              <w:t>مجلس</w:t>
            </w:r>
            <w:r w:rsidR="00C537B8" w:rsidRPr="00C537B8">
              <w:rPr>
                <w:rFonts w:hint="cs"/>
                <w:rtl/>
              </w:rPr>
              <w:t xml:space="preserve"> </w:t>
            </w:r>
            <w:r w:rsidR="00AE713A">
              <w:rPr>
                <w:rFonts w:hint="cs"/>
                <w:rtl/>
              </w:rPr>
              <w:t xml:space="preserve">/ الجمعيات </w:t>
            </w:r>
            <w:r w:rsidR="00C537B8" w:rsidRPr="00C537B8">
              <w:rPr>
                <w:rFonts w:hint="cs"/>
                <w:rtl/>
              </w:rPr>
              <w:t xml:space="preserve">لتوفير المصاريف، وفي حالة إلزام </w:t>
            </w:r>
            <w:r w:rsidRPr="00C537B8">
              <w:rPr>
                <w:rFonts w:hint="cs"/>
                <w:rtl/>
              </w:rPr>
              <w:t>وزارة العمل</w:t>
            </w:r>
            <w:r w:rsidR="00C537B8" w:rsidRPr="00C537B8">
              <w:rPr>
                <w:rFonts w:hint="cs"/>
                <w:rtl/>
              </w:rPr>
              <w:t xml:space="preserve"> لنا بتجهيز مقر مستقل يمكن</w:t>
            </w:r>
            <w:r w:rsidRPr="00C537B8">
              <w:rPr>
                <w:rFonts w:hint="cs"/>
                <w:rtl/>
              </w:rPr>
              <w:t xml:space="preserve"> البدء </w:t>
            </w:r>
            <w:r w:rsidR="00C537B8" w:rsidRPr="00C537B8">
              <w:rPr>
                <w:rFonts w:hint="cs"/>
                <w:rtl/>
              </w:rPr>
              <w:t>في ذلك)</w:t>
            </w:r>
          </w:p>
        </w:tc>
        <w:tc>
          <w:tcPr>
            <w:tcW w:w="2212" w:type="dxa"/>
            <w:vAlign w:val="center"/>
          </w:tcPr>
          <w:p w:rsidR="00C93C39" w:rsidRDefault="00AE713A" w:rsidP="00AE713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  <w:r w:rsidR="00C93C39" w:rsidRPr="00C537B8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5</w:t>
            </w:r>
            <w:r w:rsidR="00C93C39">
              <w:rPr>
                <w:rFonts w:hint="cs"/>
                <w:rtl/>
              </w:rPr>
              <w:t xml:space="preserve"> </w:t>
            </w:r>
          </w:p>
        </w:tc>
        <w:tc>
          <w:tcPr>
            <w:tcW w:w="2217" w:type="dxa"/>
            <w:vAlign w:val="center"/>
          </w:tcPr>
          <w:p w:rsidR="00C93C39" w:rsidRDefault="00C93C39" w:rsidP="00AE713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أ/ </w:t>
            </w:r>
            <w:r w:rsidR="00AE713A">
              <w:rPr>
                <w:rFonts w:hint="cs"/>
                <w:rtl/>
              </w:rPr>
              <w:t xml:space="preserve">ناصر آل </w:t>
            </w:r>
            <w:proofErr w:type="spellStart"/>
            <w:r w:rsidR="00AE713A">
              <w:rPr>
                <w:rFonts w:hint="cs"/>
                <w:rtl/>
              </w:rPr>
              <w:t>تويم</w:t>
            </w:r>
            <w:proofErr w:type="spellEnd"/>
            <w:r w:rsidR="00AE713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C93C39" w:rsidRDefault="00C93C39" w:rsidP="00DE22C5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مكتب مجهز لإدارة المشروع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C93C39" w:rsidRDefault="00C93C39" w:rsidP="00DB7D2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تقرير كتابي / وصور </w:t>
            </w:r>
            <w:r w:rsidR="00DB7D27" w:rsidRPr="00DE22C5">
              <w:rPr>
                <w:rFonts w:hint="cs"/>
                <w:rtl/>
              </w:rPr>
              <w:t>المكتب</w:t>
            </w:r>
          </w:p>
        </w:tc>
      </w:tr>
      <w:tr w:rsidR="00B6179E" w:rsidTr="00821581">
        <w:trPr>
          <w:trHeight w:val="1134"/>
          <w:jc w:val="center"/>
        </w:trPr>
        <w:tc>
          <w:tcPr>
            <w:tcW w:w="1556" w:type="dxa"/>
            <w:vAlign w:val="center"/>
          </w:tcPr>
          <w:p w:rsidR="00B6179E" w:rsidRDefault="00416E56" w:rsidP="00821581">
            <w:pPr>
              <w:bidi/>
              <w:ind w:left="72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9</w:t>
            </w:r>
            <w:r w:rsidR="00B6179E">
              <w:rPr>
                <w:rFonts w:hint="cs"/>
                <w:rtl/>
                <w:lang w:bidi="ar-EG"/>
              </w:rPr>
              <w:t>.1.1</w:t>
            </w:r>
          </w:p>
        </w:tc>
        <w:tc>
          <w:tcPr>
            <w:tcW w:w="5036" w:type="dxa"/>
            <w:vAlign w:val="center"/>
          </w:tcPr>
          <w:p w:rsidR="00B6179E" w:rsidRDefault="00B6179E" w:rsidP="0082158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استلام تصاميم المطبوعات التعريفية من الشركة المنفذة لإشهار ونشر المشروع </w:t>
            </w:r>
          </w:p>
        </w:tc>
        <w:tc>
          <w:tcPr>
            <w:tcW w:w="2212" w:type="dxa"/>
            <w:vAlign w:val="center"/>
          </w:tcPr>
          <w:p w:rsidR="00B6179E" w:rsidRDefault="00AE713A" w:rsidP="00AE713A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  <w:r w:rsidR="00B6179E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5</w:t>
            </w:r>
          </w:p>
        </w:tc>
        <w:tc>
          <w:tcPr>
            <w:tcW w:w="2217" w:type="dxa"/>
            <w:vAlign w:val="center"/>
          </w:tcPr>
          <w:p w:rsidR="00B6179E" w:rsidRDefault="00B6179E" w:rsidP="0082158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منسق المشروع 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B6179E" w:rsidRDefault="00926926" w:rsidP="0082158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5 تصاميم مختلفة </w:t>
            </w:r>
            <w:proofErr w:type="spellStart"/>
            <w:r>
              <w:rPr>
                <w:rFonts w:hint="cs"/>
                <w:rtl/>
              </w:rPr>
              <w:t>لبرشورات</w:t>
            </w:r>
            <w:proofErr w:type="spellEnd"/>
            <w:r w:rsidR="00AB65AB">
              <w:rPr>
                <w:rFonts w:hint="cs"/>
                <w:rtl/>
              </w:rPr>
              <w:t xml:space="preserve"> تعريفية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B6179E" w:rsidRDefault="00B6179E" w:rsidP="0082158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نسخة من التص</w:t>
            </w:r>
            <w:r w:rsidR="00017C20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>ميم</w:t>
            </w:r>
          </w:p>
        </w:tc>
      </w:tr>
      <w:tr w:rsidR="00C93C39" w:rsidTr="00FE4BD8">
        <w:trPr>
          <w:trHeight w:val="1134"/>
          <w:jc w:val="center"/>
        </w:trPr>
        <w:tc>
          <w:tcPr>
            <w:tcW w:w="1556" w:type="dxa"/>
            <w:vAlign w:val="center"/>
          </w:tcPr>
          <w:p w:rsidR="00C93C39" w:rsidRDefault="00416E56" w:rsidP="00FE4BD8">
            <w:pPr>
              <w:bidi/>
              <w:ind w:left="72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lastRenderedPageBreak/>
              <w:t>10</w:t>
            </w:r>
            <w:r w:rsidR="00C93C39">
              <w:rPr>
                <w:rFonts w:hint="cs"/>
                <w:rtl/>
                <w:lang w:bidi="ar-EG"/>
              </w:rPr>
              <w:t>.1.1</w:t>
            </w:r>
          </w:p>
        </w:tc>
        <w:tc>
          <w:tcPr>
            <w:tcW w:w="5036" w:type="dxa"/>
            <w:vAlign w:val="center"/>
          </w:tcPr>
          <w:p w:rsidR="00C93C39" w:rsidRDefault="00C640D4" w:rsidP="000E115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استلام</w:t>
            </w:r>
            <w:r w:rsidR="00416E56">
              <w:rPr>
                <w:rFonts w:hint="cs"/>
                <w:rtl/>
              </w:rPr>
              <w:t xml:space="preserve"> بوابة</w:t>
            </w:r>
            <w:r w:rsidR="00C93C39">
              <w:rPr>
                <w:rFonts w:hint="cs"/>
                <w:rtl/>
              </w:rPr>
              <w:t xml:space="preserve"> مكتب التوظيف الإلكترونية من الشركة المنفذة</w:t>
            </w:r>
          </w:p>
        </w:tc>
        <w:tc>
          <w:tcPr>
            <w:tcW w:w="2212" w:type="dxa"/>
            <w:vAlign w:val="center"/>
          </w:tcPr>
          <w:p w:rsidR="00C93C39" w:rsidRDefault="00C93C39" w:rsidP="00FE4BD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30/</w:t>
            </w:r>
            <w:r w:rsidR="00FE4BD8">
              <w:rPr>
                <w:rFonts w:hint="cs"/>
                <w:rtl/>
              </w:rPr>
              <w:t>5</w:t>
            </w:r>
          </w:p>
        </w:tc>
        <w:tc>
          <w:tcPr>
            <w:tcW w:w="2217" w:type="dxa"/>
            <w:vAlign w:val="center"/>
          </w:tcPr>
          <w:p w:rsidR="00C93C39" w:rsidRDefault="00C93C39" w:rsidP="007E218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منسق المشروع </w:t>
            </w:r>
            <w:r w:rsidR="00416E56">
              <w:rPr>
                <w:rFonts w:hint="cs"/>
                <w:rtl/>
              </w:rPr>
              <w:t xml:space="preserve">بالشركة المنفذة+ منسق المشروع 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C93C39" w:rsidRDefault="00DE22C5" w:rsidP="00FE2A85">
            <w:pPr>
              <w:bidi/>
              <w:jc w:val="center"/>
              <w:rPr>
                <w:rtl/>
              </w:rPr>
            </w:pPr>
            <w:r w:rsidRPr="00DE22C5">
              <w:rPr>
                <w:rFonts w:hint="cs"/>
                <w:rtl/>
              </w:rPr>
              <w:t>بوابة إ</w:t>
            </w:r>
            <w:r w:rsidR="00DB7D27" w:rsidRPr="00DE22C5">
              <w:rPr>
                <w:rFonts w:hint="cs"/>
                <w:rtl/>
              </w:rPr>
              <w:t>لكترونية للمشروع</w:t>
            </w:r>
            <w:r w:rsidRPr="00DE22C5">
              <w:rPr>
                <w:rFonts w:hint="cs"/>
                <w:rtl/>
              </w:rPr>
              <w:t xml:space="preserve"> ونظام إ</w:t>
            </w:r>
            <w:r w:rsidR="00DB7D27" w:rsidRPr="00DE22C5">
              <w:rPr>
                <w:rFonts w:hint="cs"/>
                <w:rtl/>
              </w:rPr>
              <w:t>دارة توظيف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C93C39" w:rsidRDefault="00C93C39" w:rsidP="00FE2A85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رابط البوابة </w:t>
            </w:r>
          </w:p>
        </w:tc>
      </w:tr>
      <w:tr w:rsidR="003A31D8" w:rsidTr="00FE4BD8">
        <w:trPr>
          <w:trHeight w:val="1134"/>
          <w:jc w:val="center"/>
        </w:trPr>
        <w:tc>
          <w:tcPr>
            <w:tcW w:w="1556" w:type="dxa"/>
            <w:vAlign w:val="center"/>
          </w:tcPr>
          <w:p w:rsidR="003A31D8" w:rsidRPr="000E1156" w:rsidRDefault="00863E1D" w:rsidP="003A31D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  <w:r w:rsidR="003A31D8" w:rsidRPr="000E1156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3A31D8" w:rsidRPr="000E1156" w:rsidRDefault="003A31D8" w:rsidP="003A31D8">
            <w:pPr>
              <w:bidi/>
              <w:rPr>
                <w:rtl/>
              </w:rPr>
            </w:pPr>
            <w:r w:rsidRPr="00D27E7E">
              <w:rPr>
                <w:rFonts w:hint="cs"/>
                <w:rtl/>
              </w:rPr>
              <w:t>تجميع</w:t>
            </w:r>
            <w:r w:rsidRPr="00D27E7E">
              <w:rPr>
                <w:rtl/>
              </w:rPr>
              <w:t xml:space="preserve"> </w:t>
            </w:r>
            <w:r w:rsidRPr="00D27E7E">
              <w:rPr>
                <w:rFonts w:hint="cs"/>
                <w:rtl/>
              </w:rPr>
              <w:t>السير</w:t>
            </w:r>
            <w:r w:rsidRPr="00D27E7E">
              <w:rPr>
                <w:rtl/>
              </w:rPr>
              <w:t xml:space="preserve"> </w:t>
            </w:r>
            <w:r w:rsidRPr="00D27E7E">
              <w:rPr>
                <w:rFonts w:hint="cs"/>
                <w:rtl/>
              </w:rPr>
              <w:t>الذاتية</w:t>
            </w:r>
            <w:r w:rsidRPr="00D27E7E">
              <w:rPr>
                <w:rtl/>
              </w:rPr>
              <w:t xml:space="preserve"> </w:t>
            </w:r>
            <w:r w:rsidRPr="00D27E7E">
              <w:rPr>
                <w:rFonts w:hint="cs"/>
                <w:rtl/>
              </w:rPr>
              <w:t>المتوفرة</w:t>
            </w:r>
            <w:r w:rsidRPr="00D27E7E">
              <w:rPr>
                <w:rtl/>
              </w:rPr>
              <w:t xml:space="preserve"> </w:t>
            </w:r>
            <w:r w:rsidRPr="00D27E7E">
              <w:rPr>
                <w:rFonts w:hint="cs"/>
                <w:rtl/>
              </w:rPr>
              <w:t>في</w:t>
            </w:r>
            <w:r w:rsidRPr="00D27E7E">
              <w:rPr>
                <w:rtl/>
              </w:rPr>
              <w:t xml:space="preserve"> </w:t>
            </w:r>
            <w:r w:rsidRPr="00D27E7E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 xml:space="preserve">جمعيات التعاونية حسب الأحياء </w:t>
            </w:r>
            <w:r w:rsidRPr="00D27E7E">
              <w:rPr>
                <w:rFonts w:hint="cs"/>
                <w:rtl/>
              </w:rPr>
              <w:t>والبدء</w:t>
            </w:r>
            <w:r w:rsidRPr="00D27E7E">
              <w:rPr>
                <w:rtl/>
              </w:rPr>
              <w:t xml:space="preserve"> </w:t>
            </w:r>
            <w:r w:rsidRPr="00D27E7E">
              <w:rPr>
                <w:rFonts w:hint="cs"/>
                <w:rtl/>
              </w:rPr>
              <w:t>في</w:t>
            </w:r>
            <w:r w:rsidRPr="00D27E7E">
              <w:rPr>
                <w:rtl/>
              </w:rPr>
              <w:t xml:space="preserve"> </w:t>
            </w:r>
            <w:r w:rsidRPr="00D27E7E">
              <w:rPr>
                <w:rFonts w:hint="cs"/>
                <w:rtl/>
              </w:rPr>
              <w:t>إدراجها</w:t>
            </w:r>
            <w:r w:rsidRPr="00D27E7E">
              <w:rPr>
                <w:rtl/>
              </w:rPr>
              <w:t xml:space="preserve"> </w:t>
            </w:r>
            <w:r w:rsidRPr="00D27E7E">
              <w:rPr>
                <w:rFonts w:hint="cs"/>
                <w:rtl/>
              </w:rPr>
              <w:t>بالبوابة</w:t>
            </w:r>
          </w:p>
        </w:tc>
        <w:tc>
          <w:tcPr>
            <w:tcW w:w="2212" w:type="dxa"/>
            <w:vAlign w:val="center"/>
          </w:tcPr>
          <w:p w:rsidR="003A31D8" w:rsidRPr="000E1156" w:rsidRDefault="00863E1D" w:rsidP="00863E1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  <w:r w:rsidR="003A31D8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5</w:t>
            </w:r>
          </w:p>
        </w:tc>
        <w:tc>
          <w:tcPr>
            <w:tcW w:w="2217" w:type="dxa"/>
            <w:vAlign w:val="center"/>
          </w:tcPr>
          <w:p w:rsidR="003A31D8" w:rsidRPr="000E1156" w:rsidRDefault="003A31D8" w:rsidP="003A31D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منسق المشروع بالمجلس + مسؤول الشركات والموظفين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3A31D8" w:rsidRPr="00A3710D" w:rsidRDefault="00863E1D" w:rsidP="004D657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قائمة ب </w:t>
            </w:r>
            <w:r w:rsidR="004D6571">
              <w:rPr>
                <w:rFonts w:hint="cs"/>
                <w:rtl/>
              </w:rPr>
              <w:t>25.000</w:t>
            </w:r>
            <w:r w:rsidR="003A31D8" w:rsidRPr="00A3710D">
              <w:rPr>
                <w:rFonts w:hint="cs"/>
                <w:rtl/>
              </w:rPr>
              <w:t>سيرة ذاتية كحد أدنى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3A31D8" w:rsidRPr="00A3710D" w:rsidRDefault="003A31D8" w:rsidP="003A31D8">
            <w:pPr>
              <w:bidi/>
              <w:jc w:val="center"/>
              <w:rPr>
                <w:rtl/>
              </w:rPr>
            </w:pPr>
            <w:r w:rsidRPr="00A3710D">
              <w:rPr>
                <w:rFonts w:hint="cs"/>
                <w:rtl/>
              </w:rPr>
              <w:t>تقرير مستخرج من البوابة بأسماء المسجلين</w:t>
            </w:r>
          </w:p>
        </w:tc>
      </w:tr>
      <w:tr w:rsidR="00863E1D" w:rsidTr="00FE4BD8">
        <w:trPr>
          <w:trHeight w:val="1134"/>
          <w:jc w:val="center"/>
        </w:trPr>
        <w:tc>
          <w:tcPr>
            <w:tcW w:w="1556" w:type="dxa"/>
            <w:vAlign w:val="center"/>
          </w:tcPr>
          <w:p w:rsidR="00863E1D" w:rsidRDefault="00863E1D" w:rsidP="00863E1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12.1.1</w:t>
            </w:r>
          </w:p>
        </w:tc>
        <w:tc>
          <w:tcPr>
            <w:tcW w:w="5036" w:type="dxa"/>
            <w:vAlign w:val="center"/>
          </w:tcPr>
          <w:p w:rsidR="00863E1D" w:rsidRDefault="00863E1D" w:rsidP="00863E1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تجميع قاعدة بيانات للشركات والتجهيز للتواصل معهم </w:t>
            </w:r>
          </w:p>
        </w:tc>
        <w:tc>
          <w:tcPr>
            <w:tcW w:w="2212" w:type="dxa"/>
            <w:vAlign w:val="center"/>
          </w:tcPr>
          <w:p w:rsidR="00863E1D" w:rsidRDefault="00863E1D" w:rsidP="00863E1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1/6</w:t>
            </w:r>
          </w:p>
        </w:tc>
        <w:tc>
          <w:tcPr>
            <w:tcW w:w="2217" w:type="dxa"/>
            <w:vAlign w:val="center"/>
          </w:tcPr>
          <w:p w:rsidR="00863E1D" w:rsidRDefault="00863E1D" w:rsidP="00863E1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فريق التسويق والأبحاث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863E1D" w:rsidRDefault="00863E1D" w:rsidP="004D6571">
            <w:pPr>
              <w:bidi/>
              <w:jc w:val="center"/>
              <w:rPr>
                <w:rtl/>
              </w:rPr>
            </w:pPr>
            <w:r w:rsidRPr="00A562A5">
              <w:rPr>
                <w:rFonts w:hint="cs"/>
                <w:rtl/>
              </w:rPr>
              <w:t xml:space="preserve">قائمة بـ </w:t>
            </w:r>
            <w:r w:rsidR="004D6571">
              <w:rPr>
                <w:rFonts w:hint="cs"/>
                <w:rtl/>
              </w:rPr>
              <w:t>10.000</w:t>
            </w:r>
            <w:r w:rsidRPr="00A562A5">
              <w:rPr>
                <w:rFonts w:hint="cs"/>
                <w:rtl/>
              </w:rPr>
              <w:t xml:space="preserve"> شركة</w:t>
            </w:r>
            <w:r>
              <w:rPr>
                <w:rFonts w:hint="cs"/>
                <w:rtl/>
              </w:rPr>
              <w:t xml:space="preserve"> كحد أدنى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863E1D" w:rsidRDefault="00863E1D" w:rsidP="00863E1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نسخة من قاعدة البيانات</w:t>
            </w:r>
          </w:p>
        </w:tc>
      </w:tr>
      <w:tr w:rsidR="00F01BA7" w:rsidTr="00FE4BD8">
        <w:trPr>
          <w:trHeight w:val="1134"/>
          <w:jc w:val="center"/>
        </w:trPr>
        <w:tc>
          <w:tcPr>
            <w:tcW w:w="1556" w:type="dxa"/>
            <w:vAlign w:val="center"/>
          </w:tcPr>
          <w:p w:rsidR="00F01BA7" w:rsidRDefault="002D24E9" w:rsidP="002D24E9">
            <w:pPr>
              <w:bidi/>
              <w:ind w:left="72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13</w:t>
            </w:r>
            <w:r w:rsidR="00F01BA7">
              <w:rPr>
                <w:rFonts w:hint="cs"/>
                <w:rtl/>
                <w:lang w:bidi="ar-EG"/>
              </w:rPr>
              <w:t>.1.</w:t>
            </w: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5036" w:type="dxa"/>
            <w:vAlign w:val="center"/>
          </w:tcPr>
          <w:p w:rsidR="00F01BA7" w:rsidRDefault="00067CD9" w:rsidP="00067CD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عقد شراكة مع مزود خدمة العمل عن بعد</w:t>
            </w:r>
            <w:r w:rsidR="00F01BA7">
              <w:rPr>
                <w:rFonts w:hint="cs"/>
                <w:rtl/>
              </w:rPr>
              <w:t xml:space="preserve"> </w:t>
            </w:r>
          </w:p>
        </w:tc>
        <w:tc>
          <w:tcPr>
            <w:tcW w:w="2212" w:type="dxa"/>
            <w:vAlign w:val="center"/>
          </w:tcPr>
          <w:p w:rsidR="00F01BA7" w:rsidRDefault="00863E1D" w:rsidP="00FE4BD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  <w:r w:rsidR="00F01BA7">
              <w:rPr>
                <w:rFonts w:hint="cs"/>
                <w:rtl/>
              </w:rPr>
              <w:t>/</w:t>
            </w:r>
            <w:r w:rsidR="00FE4BD8">
              <w:rPr>
                <w:rFonts w:hint="cs"/>
                <w:rtl/>
              </w:rPr>
              <w:t>6</w:t>
            </w:r>
          </w:p>
        </w:tc>
        <w:tc>
          <w:tcPr>
            <w:tcW w:w="2217" w:type="dxa"/>
            <w:vAlign w:val="center"/>
          </w:tcPr>
          <w:p w:rsidR="00F01BA7" w:rsidRDefault="00F01BA7" w:rsidP="00C640D4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منسق المشروع بال</w:t>
            </w:r>
            <w:r w:rsidR="00067CD9">
              <w:rPr>
                <w:rFonts w:hint="cs"/>
                <w:rtl/>
              </w:rPr>
              <w:t>مجلس</w:t>
            </w:r>
            <w:r>
              <w:rPr>
                <w:rFonts w:hint="cs"/>
                <w:rtl/>
              </w:rPr>
              <w:t xml:space="preserve"> + منسق المشروع ب</w:t>
            </w:r>
            <w:r w:rsidR="00C640D4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 xml:space="preserve">شركة </w:t>
            </w:r>
            <w:r w:rsidR="00C640D4">
              <w:rPr>
                <w:rFonts w:hint="cs"/>
                <w:rtl/>
              </w:rPr>
              <w:t>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F01BA7" w:rsidRDefault="00067CD9" w:rsidP="00067CD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حسابات الدخول على نظام </w:t>
            </w:r>
            <w:r w:rsidR="00DE22C5">
              <w:rPr>
                <w:rFonts w:hint="cs"/>
                <w:rtl/>
              </w:rPr>
              <w:t>إدارة</w:t>
            </w:r>
            <w:r w:rsidR="00F01BA7">
              <w:rPr>
                <w:rFonts w:hint="cs"/>
                <w:rtl/>
              </w:rPr>
              <w:t xml:space="preserve"> المهام عن بعد</w:t>
            </w:r>
            <w:r>
              <w:rPr>
                <w:rFonts w:hint="cs"/>
                <w:rtl/>
              </w:rPr>
              <w:t xml:space="preserve"> إي-تاسك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F01BA7" w:rsidRDefault="00067CD9" w:rsidP="00067CD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صورة التعاقد +</w:t>
            </w:r>
            <w:r w:rsidR="00F01BA7">
              <w:rPr>
                <w:rFonts w:hint="cs"/>
                <w:rtl/>
              </w:rPr>
              <w:t>حساب الدخول</w:t>
            </w:r>
          </w:p>
        </w:tc>
      </w:tr>
      <w:tr w:rsidR="00B6179E" w:rsidTr="00FE4BD8">
        <w:trPr>
          <w:trHeight w:val="1134"/>
          <w:jc w:val="center"/>
        </w:trPr>
        <w:tc>
          <w:tcPr>
            <w:tcW w:w="1556" w:type="dxa"/>
            <w:vAlign w:val="center"/>
          </w:tcPr>
          <w:p w:rsidR="00B6179E" w:rsidRDefault="002D24E9" w:rsidP="00FE4BD8">
            <w:pPr>
              <w:bidi/>
              <w:ind w:left="72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14</w:t>
            </w:r>
            <w:r w:rsidR="00B6179E">
              <w:rPr>
                <w:rFonts w:hint="cs"/>
                <w:rtl/>
                <w:lang w:bidi="ar-EG"/>
              </w:rPr>
              <w:t>.1.1</w:t>
            </w:r>
          </w:p>
        </w:tc>
        <w:tc>
          <w:tcPr>
            <w:tcW w:w="5036" w:type="dxa"/>
            <w:vAlign w:val="center"/>
          </w:tcPr>
          <w:p w:rsidR="00B6179E" w:rsidRDefault="005A05EA" w:rsidP="00DB7D2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استلام نسخة</w:t>
            </w:r>
            <w:r w:rsidR="00DB7D27">
              <w:rPr>
                <w:rFonts w:hint="cs"/>
                <w:rtl/>
              </w:rPr>
              <w:t xml:space="preserve"> بوابة التوظيف على الجوال تساهم </w:t>
            </w:r>
            <w:r w:rsidR="00DB7D27" w:rsidRPr="00DE22C5">
              <w:rPr>
                <w:rFonts w:hint="cs"/>
                <w:rtl/>
              </w:rPr>
              <w:t>في ال</w:t>
            </w:r>
            <w:r w:rsidR="00B6179E" w:rsidRPr="00DE22C5">
              <w:rPr>
                <w:rFonts w:hint="cs"/>
                <w:rtl/>
              </w:rPr>
              <w:t>تسجيل</w:t>
            </w:r>
            <w:r w:rsidR="00DB7D27" w:rsidRPr="00DE22C5">
              <w:rPr>
                <w:rFonts w:hint="cs"/>
                <w:rtl/>
              </w:rPr>
              <w:t xml:space="preserve"> </w:t>
            </w:r>
            <w:r w:rsidR="00DE22C5" w:rsidRPr="00DE22C5">
              <w:rPr>
                <w:rFonts w:hint="cs"/>
                <w:rtl/>
              </w:rPr>
              <w:t>السريع للموظفين</w:t>
            </w:r>
          </w:p>
        </w:tc>
        <w:tc>
          <w:tcPr>
            <w:tcW w:w="2212" w:type="dxa"/>
            <w:vAlign w:val="center"/>
          </w:tcPr>
          <w:p w:rsidR="00B6179E" w:rsidRDefault="00FE4BD8" w:rsidP="00FE4BD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  <w:r w:rsidR="00B6179E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6</w:t>
            </w:r>
          </w:p>
        </w:tc>
        <w:tc>
          <w:tcPr>
            <w:tcW w:w="2217" w:type="dxa"/>
            <w:vAlign w:val="center"/>
          </w:tcPr>
          <w:p w:rsidR="00B6179E" w:rsidRDefault="005A05EA" w:rsidP="0082158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منسق المشروع بال</w:t>
            </w:r>
            <w:r w:rsidR="00067CD9">
              <w:rPr>
                <w:rFonts w:hint="cs"/>
                <w:rtl/>
              </w:rPr>
              <w:t>مجلس</w:t>
            </w:r>
            <w:r>
              <w:rPr>
                <w:rFonts w:hint="cs"/>
                <w:rtl/>
              </w:rPr>
              <w:t xml:space="preserve"> 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B6179E" w:rsidRPr="00DB7D27" w:rsidRDefault="00DB7D27" w:rsidP="00DE22C5">
            <w:pPr>
              <w:bidi/>
              <w:jc w:val="center"/>
              <w:rPr>
                <w:highlight w:val="yellow"/>
                <w:rtl/>
              </w:rPr>
            </w:pPr>
            <w:r w:rsidRPr="00DE22C5">
              <w:rPr>
                <w:rFonts w:hint="cs"/>
                <w:rtl/>
              </w:rPr>
              <w:t>نسخة مصغرة على الجوال خاصة للموظف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B6179E" w:rsidRDefault="005A05EA" w:rsidP="0082158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رابط نسخة الجوال</w:t>
            </w:r>
          </w:p>
        </w:tc>
      </w:tr>
      <w:tr w:rsidR="00C93C39" w:rsidTr="00FE4BD8">
        <w:trPr>
          <w:trHeight w:val="1134"/>
          <w:jc w:val="center"/>
        </w:trPr>
        <w:tc>
          <w:tcPr>
            <w:tcW w:w="1556" w:type="dxa"/>
            <w:vAlign w:val="center"/>
          </w:tcPr>
          <w:p w:rsidR="00C93C39" w:rsidRDefault="002D24E9" w:rsidP="00FE4BD8">
            <w:pPr>
              <w:bidi/>
              <w:ind w:left="72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15</w:t>
            </w:r>
            <w:r w:rsidR="00C93C39">
              <w:rPr>
                <w:rFonts w:hint="cs"/>
                <w:rtl/>
                <w:lang w:bidi="ar-EG"/>
              </w:rPr>
              <w:t>.1.1</w:t>
            </w:r>
          </w:p>
        </w:tc>
        <w:tc>
          <w:tcPr>
            <w:tcW w:w="5036" w:type="dxa"/>
            <w:vAlign w:val="center"/>
          </w:tcPr>
          <w:p w:rsidR="00C93C39" w:rsidRDefault="005A05EA" w:rsidP="005A05E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استلام</w:t>
            </w:r>
            <w:r w:rsidR="00C93C39">
              <w:rPr>
                <w:rFonts w:hint="cs"/>
                <w:rtl/>
              </w:rPr>
              <w:t xml:space="preserve"> أعمال </w:t>
            </w:r>
            <w:r w:rsidR="00EC6A5A">
              <w:rPr>
                <w:rFonts w:hint="cs"/>
                <w:rtl/>
              </w:rPr>
              <w:t>ال</w:t>
            </w:r>
            <w:r w:rsidR="00C93C39">
              <w:rPr>
                <w:rFonts w:hint="cs"/>
                <w:rtl/>
              </w:rPr>
              <w:t>ملتيميديا لتسويق المشروع</w:t>
            </w:r>
            <w:r w:rsidR="00EC6A5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إلكترونياً</w:t>
            </w:r>
            <w:r w:rsidR="00C93C39">
              <w:rPr>
                <w:rFonts w:hint="cs"/>
                <w:rtl/>
              </w:rPr>
              <w:t xml:space="preserve"> من الشركة المنفذة</w:t>
            </w:r>
          </w:p>
        </w:tc>
        <w:tc>
          <w:tcPr>
            <w:tcW w:w="2212" w:type="dxa"/>
            <w:vAlign w:val="center"/>
          </w:tcPr>
          <w:p w:rsidR="00C93C39" w:rsidRDefault="00863E1D" w:rsidP="00FE4BD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  <w:r w:rsidR="00C93C39">
              <w:rPr>
                <w:rFonts w:hint="cs"/>
                <w:rtl/>
              </w:rPr>
              <w:t>/</w:t>
            </w:r>
            <w:r w:rsidR="00FE4BD8">
              <w:rPr>
                <w:rFonts w:hint="cs"/>
                <w:rtl/>
              </w:rPr>
              <w:t>7</w:t>
            </w:r>
          </w:p>
        </w:tc>
        <w:tc>
          <w:tcPr>
            <w:tcW w:w="2217" w:type="dxa"/>
            <w:vAlign w:val="center"/>
          </w:tcPr>
          <w:p w:rsidR="00C93C39" w:rsidRDefault="005A05EA" w:rsidP="00FE2A85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منسق المشروع بال</w:t>
            </w:r>
            <w:r w:rsidR="00067CD9">
              <w:rPr>
                <w:rFonts w:hint="cs"/>
                <w:rtl/>
              </w:rPr>
              <w:t>مجلس</w:t>
            </w:r>
            <w:r>
              <w:rPr>
                <w:rFonts w:hint="cs"/>
                <w:rtl/>
              </w:rPr>
              <w:t xml:space="preserve"> 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C93C39" w:rsidRDefault="00DE22C5" w:rsidP="00DE22C5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 (1) ف</w:t>
            </w:r>
            <w:r w:rsidR="00C93C39">
              <w:rPr>
                <w:rFonts w:hint="cs"/>
                <w:rtl/>
              </w:rPr>
              <w:t>يديو تسويقي للمشروع</w:t>
            </w:r>
            <w:r w:rsidR="00BF2A63">
              <w:rPr>
                <w:rFonts w:hint="cs"/>
                <w:rtl/>
              </w:rPr>
              <w:t xml:space="preserve">+ </w:t>
            </w:r>
            <w:r>
              <w:rPr>
                <w:rFonts w:hint="cs"/>
                <w:rtl/>
              </w:rPr>
              <w:t xml:space="preserve">(6) </w:t>
            </w:r>
            <w:r w:rsidR="00C93C39">
              <w:rPr>
                <w:rFonts w:hint="cs"/>
                <w:rtl/>
              </w:rPr>
              <w:t>فيديوهات مساعدة للتعامل مع البوابة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C93C39" w:rsidRDefault="00C93C39" w:rsidP="00FE2A85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روابط الفيديوهات</w:t>
            </w:r>
          </w:p>
        </w:tc>
      </w:tr>
      <w:tr w:rsidR="00E16A89" w:rsidTr="00FE4BD8">
        <w:trPr>
          <w:trHeight w:val="1134"/>
          <w:jc w:val="center"/>
        </w:trPr>
        <w:tc>
          <w:tcPr>
            <w:tcW w:w="1556" w:type="dxa"/>
            <w:vAlign w:val="center"/>
          </w:tcPr>
          <w:p w:rsidR="00E16A89" w:rsidRDefault="002D24E9" w:rsidP="00FE4BD8">
            <w:pPr>
              <w:bidi/>
              <w:ind w:left="72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16</w:t>
            </w:r>
            <w:r w:rsidR="00E16A89">
              <w:rPr>
                <w:rFonts w:hint="cs"/>
                <w:rtl/>
                <w:lang w:bidi="ar-EG"/>
              </w:rPr>
              <w:t>.1.1</w:t>
            </w:r>
          </w:p>
        </w:tc>
        <w:tc>
          <w:tcPr>
            <w:tcW w:w="5036" w:type="dxa"/>
            <w:vAlign w:val="center"/>
          </w:tcPr>
          <w:p w:rsidR="00E16A89" w:rsidRDefault="00E16A89" w:rsidP="00EC2EF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تسلم تقرير من الشركة المنفذة لمتابعة مسار العمل بالمشروع</w:t>
            </w:r>
            <w:r w:rsidR="00DB7D27">
              <w:rPr>
                <w:rFonts w:hint="cs"/>
                <w:rtl/>
              </w:rPr>
              <w:t xml:space="preserve"> </w:t>
            </w:r>
            <w:r w:rsidR="00EC2EFE">
              <w:rPr>
                <w:rFonts w:hint="cs"/>
                <w:rtl/>
              </w:rPr>
              <w:t>يوضح العقبات ل</w:t>
            </w:r>
            <w:r w:rsidR="00DB7D27" w:rsidRPr="00EC2EFE">
              <w:rPr>
                <w:rFonts w:hint="cs"/>
                <w:rtl/>
              </w:rPr>
              <w:t>تعديل الخطة إن لزم</w:t>
            </w:r>
            <w:r w:rsidR="00DB7D27">
              <w:rPr>
                <w:rFonts w:hint="cs"/>
                <w:rtl/>
              </w:rPr>
              <w:t xml:space="preserve"> </w:t>
            </w:r>
          </w:p>
        </w:tc>
        <w:tc>
          <w:tcPr>
            <w:tcW w:w="2212" w:type="dxa"/>
            <w:vAlign w:val="center"/>
          </w:tcPr>
          <w:p w:rsidR="00E16A89" w:rsidRDefault="00863E1D" w:rsidP="00863E1D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  <w:r w:rsidR="00E16A89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8</w:t>
            </w:r>
          </w:p>
        </w:tc>
        <w:tc>
          <w:tcPr>
            <w:tcW w:w="2217" w:type="dxa"/>
            <w:vAlign w:val="center"/>
          </w:tcPr>
          <w:p w:rsidR="00E16A89" w:rsidRDefault="00E16A89" w:rsidP="00FE2A85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منسق المشروع بال</w:t>
            </w:r>
            <w:r w:rsidR="00067CD9">
              <w:rPr>
                <w:rFonts w:hint="cs"/>
                <w:rtl/>
              </w:rPr>
              <w:t>مجلس</w:t>
            </w:r>
            <w:r>
              <w:rPr>
                <w:rFonts w:hint="cs"/>
                <w:rtl/>
              </w:rPr>
              <w:t xml:space="preserve"> 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E16A89" w:rsidRDefault="00EC2EFE" w:rsidP="00BF2A6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اكتمال مرحلة التنفيذ</w:t>
            </w:r>
            <w:r w:rsidR="00E16A89">
              <w:rPr>
                <w:rFonts w:hint="cs"/>
                <w:rtl/>
              </w:rPr>
              <w:t xml:space="preserve"> 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E16A89" w:rsidRDefault="00E16A89" w:rsidP="00EC2EF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نسخة من تقرير مسار العمل</w:t>
            </w:r>
          </w:p>
        </w:tc>
      </w:tr>
      <w:tr w:rsidR="00863E1D" w:rsidTr="00FE4BD8">
        <w:trPr>
          <w:trHeight w:val="1134"/>
          <w:jc w:val="center"/>
        </w:trPr>
        <w:tc>
          <w:tcPr>
            <w:tcW w:w="1556" w:type="dxa"/>
            <w:vAlign w:val="center"/>
          </w:tcPr>
          <w:p w:rsidR="00863E1D" w:rsidRDefault="002D24E9" w:rsidP="00863E1D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lastRenderedPageBreak/>
              <w:t>17</w:t>
            </w:r>
            <w:r w:rsidR="00863E1D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863E1D" w:rsidRDefault="00863E1D" w:rsidP="00863E1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تدشين بوابة التوظيف الإلكترونية من خلال فعالية مناسبة</w:t>
            </w:r>
          </w:p>
        </w:tc>
        <w:tc>
          <w:tcPr>
            <w:tcW w:w="2212" w:type="dxa"/>
            <w:vAlign w:val="center"/>
          </w:tcPr>
          <w:p w:rsidR="00863E1D" w:rsidRDefault="00863E1D" w:rsidP="00863E1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 /9</w:t>
            </w:r>
          </w:p>
        </w:tc>
        <w:tc>
          <w:tcPr>
            <w:tcW w:w="2217" w:type="dxa"/>
            <w:vAlign w:val="center"/>
          </w:tcPr>
          <w:p w:rsidR="00863E1D" w:rsidRDefault="00863E1D" w:rsidP="00863E1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فريق العمل بالمجلس + فريق العمل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863E1D" w:rsidRDefault="00863E1D" w:rsidP="00863E1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نشر خبر التدشين بالصحف </w:t>
            </w:r>
            <w:r w:rsidRPr="006F2596">
              <w:rPr>
                <w:rFonts w:hint="cs"/>
                <w:rtl/>
              </w:rPr>
              <w:t>الإلكترونية مثل (جريدة سبق) وارسال رسالة لكافة الجهات المشاركة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863E1D" w:rsidRDefault="00863E1D" w:rsidP="00863E1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رابط الخبر + صور التدشين+ </w:t>
            </w:r>
            <w:r w:rsidRPr="006F2596">
              <w:rPr>
                <w:rFonts w:hint="cs"/>
                <w:rtl/>
              </w:rPr>
              <w:t>تقرير</w:t>
            </w:r>
          </w:p>
        </w:tc>
      </w:tr>
      <w:tr w:rsidR="00FE4BD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FE4BD8" w:rsidRDefault="002D24E9" w:rsidP="00FE4BD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18</w:t>
            </w:r>
            <w:r w:rsidR="00FE4BD8">
              <w:rPr>
                <w:rFonts w:hint="cs"/>
                <w:rtl/>
                <w:lang w:bidi="ar-EG"/>
              </w:rPr>
              <w:t>.1.1</w:t>
            </w:r>
          </w:p>
        </w:tc>
        <w:tc>
          <w:tcPr>
            <w:tcW w:w="5036" w:type="dxa"/>
            <w:vAlign w:val="center"/>
          </w:tcPr>
          <w:p w:rsidR="00FE4BD8" w:rsidRDefault="00FE4BD8" w:rsidP="00FE4BD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بدء التشغيل الإلكتروني للمشروع مع وسائل الدعم الفني المتعددة </w:t>
            </w:r>
          </w:p>
        </w:tc>
        <w:tc>
          <w:tcPr>
            <w:tcW w:w="2212" w:type="dxa"/>
            <w:vAlign w:val="center"/>
          </w:tcPr>
          <w:p w:rsidR="00FE4BD8" w:rsidRDefault="00863E1D" w:rsidP="00863E1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  <w:r w:rsidR="00FE4BD8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9</w:t>
            </w:r>
          </w:p>
        </w:tc>
        <w:tc>
          <w:tcPr>
            <w:tcW w:w="2217" w:type="dxa"/>
            <w:vAlign w:val="center"/>
          </w:tcPr>
          <w:p w:rsidR="00FE4BD8" w:rsidRDefault="00FE4BD8" w:rsidP="00FE4BD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فريق الدعم الفني والإداري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FE4BD8" w:rsidRDefault="00FE4BD8" w:rsidP="00FE4BD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تخصيص بريد تواصل خاص للشركات+ بريد تواصل خاص لطالبي الوظائف+ جوال خاص لاستقبال الاستفسارات على </w:t>
            </w:r>
            <w:proofErr w:type="spellStart"/>
            <w:r>
              <w:rPr>
                <w:rFonts w:hint="cs"/>
                <w:rtl/>
              </w:rPr>
              <w:t>الواتس</w:t>
            </w:r>
            <w:proofErr w:type="spellEnd"/>
            <w:r>
              <w:rPr>
                <w:rFonts w:hint="cs"/>
                <w:rtl/>
              </w:rPr>
              <w:t xml:space="preserve"> اب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FE4BD8" w:rsidRDefault="00FE4BD8" w:rsidP="00FE4BD8">
            <w:pPr>
              <w:bidi/>
              <w:jc w:val="center"/>
              <w:rPr>
                <w:rtl/>
              </w:rPr>
            </w:pPr>
            <w:proofErr w:type="spellStart"/>
            <w:r w:rsidRPr="00A3710D">
              <w:rPr>
                <w:rFonts w:hint="cs"/>
                <w:rtl/>
              </w:rPr>
              <w:t>بروشور</w:t>
            </w:r>
            <w:proofErr w:type="spellEnd"/>
            <w:r w:rsidRPr="00A3710D">
              <w:rPr>
                <w:rFonts w:hint="cs"/>
                <w:rtl/>
              </w:rPr>
              <w:t xml:space="preserve"> دعائي لبيانات التواصل مع فريق الدعم الفني للمشروع</w:t>
            </w:r>
          </w:p>
        </w:tc>
      </w:tr>
      <w:tr w:rsidR="002D24E9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2D24E9" w:rsidRPr="00B6179E" w:rsidRDefault="002D24E9" w:rsidP="002D24E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19.1.1</w:t>
            </w:r>
          </w:p>
        </w:tc>
        <w:tc>
          <w:tcPr>
            <w:tcW w:w="5036" w:type="dxa"/>
            <w:vAlign w:val="center"/>
          </w:tcPr>
          <w:p w:rsidR="002D24E9" w:rsidRDefault="002D24E9" w:rsidP="002D24E9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بدء التواصل مع قاعدة بيانات الشركات وبدء عملية التوفيق بين الشركة وطالب الوظيفة </w:t>
            </w:r>
            <w:r w:rsidRPr="003E6BD7">
              <w:rPr>
                <w:rFonts w:hint="cs"/>
                <w:rtl/>
              </w:rPr>
              <w:t>(نشاط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2D24E9" w:rsidRDefault="002D24E9" w:rsidP="002D24E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22/9</w:t>
            </w:r>
          </w:p>
        </w:tc>
        <w:tc>
          <w:tcPr>
            <w:tcW w:w="2217" w:type="dxa"/>
            <w:vAlign w:val="center"/>
          </w:tcPr>
          <w:p w:rsidR="002D24E9" w:rsidRDefault="002D24E9" w:rsidP="002D24E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مسؤول الشركات والموظفين بالشركة المنفذة 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2D24E9" w:rsidRDefault="002D24E9" w:rsidP="004D657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توفير حوالي </w:t>
            </w:r>
            <w:r w:rsidR="004D6571">
              <w:rPr>
                <w:rFonts w:hint="cs"/>
                <w:rtl/>
              </w:rPr>
              <w:t>250.</w:t>
            </w:r>
            <w:r>
              <w:rPr>
                <w:rFonts w:hint="cs"/>
                <w:rtl/>
              </w:rPr>
              <w:t xml:space="preserve">000 فرصة عمل حقيقية في الشهر الأول من التفعيل تتزايد </w:t>
            </w:r>
            <w:r w:rsidRPr="00533033">
              <w:rPr>
                <w:rFonts w:hint="cs"/>
                <w:rtl/>
              </w:rPr>
              <w:t>شهريا</w:t>
            </w:r>
            <w:r>
              <w:rPr>
                <w:rFonts w:hint="cs"/>
                <w:rtl/>
              </w:rPr>
              <w:t xml:space="preserve">ً 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2D24E9" w:rsidRDefault="002D24E9" w:rsidP="002D24E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تقارير توضح نتيجة التواصل + إعلانات الوظائف بالبوابة</w:t>
            </w:r>
          </w:p>
        </w:tc>
      </w:tr>
      <w:tr w:rsidR="00C93C39" w:rsidTr="00B06D2F">
        <w:trPr>
          <w:jc w:val="center"/>
        </w:trPr>
        <w:tc>
          <w:tcPr>
            <w:tcW w:w="15451" w:type="dxa"/>
            <w:gridSpan w:val="6"/>
            <w:shd w:val="pct10" w:color="auto" w:fill="auto"/>
            <w:vAlign w:val="center"/>
          </w:tcPr>
          <w:p w:rsidR="00C93C39" w:rsidRDefault="00C93C39" w:rsidP="00C20480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الربع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الثاني</w:t>
            </w:r>
          </w:p>
          <w:p w:rsidR="00C93C39" w:rsidRDefault="00C93C39" w:rsidP="00F01407">
            <w:pPr>
              <w:bidi/>
              <w:jc w:val="center"/>
              <w:rPr>
                <w:ins w:id="1" w:author="Abeer Alnajai" w:date="2012-08-07T14:28:00Z"/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موازنة الربع الثاني: (</w:t>
            </w:r>
            <w:r w:rsidR="00596DC2" w:rsidRPr="00596DC2">
              <w:rPr>
                <w:rFonts w:cs="Traditional Arabic"/>
                <w:b/>
                <w:bCs/>
                <w:sz w:val="28"/>
                <w:szCs w:val="28"/>
                <w:rtl/>
              </w:rPr>
              <w:t>26,000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) ريال سعودي</w:t>
            </w:r>
          </w:p>
          <w:p w:rsidR="00C93C39" w:rsidRPr="003C5113" w:rsidRDefault="00C93C39" w:rsidP="009B430F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تاريخ بداية الربع:1/</w:t>
            </w:r>
            <w:r w:rsidR="0094297E">
              <w:rPr>
                <w:rFonts w:cs="Traditional Arabic" w:hint="cs"/>
                <w:b/>
                <w:bCs/>
                <w:sz w:val="28"/>
                <w:szCs w:val="28"/>
                <w:rtl/>
              </w:rPr>
              <w:t>10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/201</w:t>
            </w:r>
            <w:r w:rsidR="00AE713A">
              <w:rPr>
                <w:rFonts w:cs="Traditional Arabic" w:hint="cs"/>
                <w:b/>
                <w:bCs/>
                <w:sz w:val="28"/>
                <w:szCs w:val="28"/>
                <w:rtl/>
              </w:rPr>
              <w:t>7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               تاريخ نهاية الربع:</w:t>
            </w:r>
            <w:r w:rsidR="00DD3926">
              <w:rPr>
                <w:rFonts w:cs="Traditional Arabic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/</w:t>
            </w:r>
            <w:r w:rsidR="009B430F">
              <w:rPr>
                <w:rFonts w:cs="Traditional Arabic" w:hint="cs"/>
                <w:b/>
                <w:bCs/>
                <w:sz w:val="28"/>
                <w:szCs w:val="28"/>
                <w:rtl/>
              </w:rPr>
              <w:t>7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/201</w:t>
            </w:r>
            <w:r w:rsidR="00AE713A">
              <w:rPr>
                <w:rFonts w:cs="Traditional Arabic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C93C39" w:rsidTr="00B06D2F">
        <w:trPr>
          <w:jc w:val="center"/>
        </w:trPr>
        <w:tc>
          <w:tcPr>
            <w:tcW w:w="11021" w:type="dxa"/>
            <w:gridSpan w:val="4"/>
            <w:shd w:val="clear" w:color="auto" w:fill="EEECE1" w:themeFill="background2"/>
            <w:vAlign w:val="center"/>
          </w:tcPr>
          <w:p w:rsidR="00C93C39" w:rsidRPr="003C5113" w:rsidRDefault="00C93C39" w:rsidP="0082158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خطة العمل</w:t>
            </w:r>
          </w:p>
        </w:tc>
        <w:tc>
          <w:tcPr>
            <w:tcW w:w="4430" w:type="dxa"/>
            <w:gridSpan w:val="2"/>
            <w:shd w:val="pct5" w:color="auto" w:fill="auto"/>
            <w:vAlign w:val="center"/>
          </w:tcPr>
          <w:p w:rsidR="00C93C39" w:rsidRPr="003C5113" w:rsidRDefault="00C93C39" w:rsidP="0082158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المتابعة والتقييم</w:t>
            </w:r>
          </w:p>
        </w:tc>
      </w:tr>
      <w:tr w:rsidR="00C93C39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C93C39" w:rsidRPr="003C5113" w:rsidRDefault="00C93C39" w:rsidP="0082158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ارتباط النشاط بالمخرج والهدف</w:t>
            </w:r>
          </w:p>
        </w:tc>
        <w:tc>
          <w:tcPr>
            <w:tcW w:w="5036" w:type="dxa"/>
            <w:vAlign w:val="center"/>
          </w:tcPr>
          <w:p w:rsidR="00C93C39" w:rsidRPr="003C5113" w:rsidRDefault="00C93C39" w:rsidP="0082158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النشاط </w:t>
            </w:r>
          </w:p>
        </w:tc>
        <w:tc>
          <w:tcPr>
            <w:tcW w:w="2212" w:type="dxa"/>
            <w:vAlign w:val="center"/>
          </w:tcPr>
          <w:p w:rsidR="00C93C39" w:rsidRPr="003C5113" w:rsidRDefault="00C93C39" w:rsidP="0082158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تاريخ الاكتمال</w:t>
            </w:r>
          </w:p>
        </w:tc>
        <w:tc>
          <w:tcPr>
            <w:tcW w:w="2217" w:type="dxa"/>
            <w:vAlign w:val="center"/>
          </w:tcPr>
          <w:p w:rsidR="00C93C39" w:rsidRPr="003C5113" w:rsidRDefault="00C93C39" w:rsidP="0082158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الأشخاص المسئولين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C93C39" w:rsidRPr="003C5113" w:rsidRDefault="00C93C39" w:rsidP="0082158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المؤشرات الكمية والنوعية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C93C39" w:rsidRPr="003C5113" w:rsidRDefault="00C93C39" w:rsidP="0082158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أدوات التحقق</w:t>
            </w:r>
          </w:p>
        </w:tc>
      </w:tr>
      <w:tr w:rsidR="00D27E7E" w:rsidTr="003E6BD7">
        <w:trPr>
          <w:trHeight w:val="1134"/>
          <w:jc w:val="center"/>
        </w:trPr>
        <w:tc>
          <w:tcPr>
            <w:tcW w:w="1556" w:type="dxa"/>
            <w:vAlign w:val="center"/>
          </w:tcPr>
          <w:p w:rsidR="00D27E7E" w:rsidRDefault="002D24E9" w:rsidP="00EC648F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  <w:r w:rsidR="00D27E7E">
              <w:rPr>
                <w:rFonts w:hint="cs"/>
                <w:rtl/>
              </w:rPr>
              <w:t>.1.2</w:t>
            </w:r>
          </w:p>
        </w:tc>
        <w:tc>
          <w:tcPr>
            <w:tcW w:w="5036" w:type="dxa"/>
            <w:vAlign w:val="center"/>
          </w:tcPr>
          <w:p w:rsidR="00D27E7E" w:rsidRPr="00D27E7E" w:rsidRDefault="00D27E7E" w:rsidP="0080545A">
            <w:pPr>
              <w:bidi/>
              <w:rPr>
                <w:rtl/>
              </w:rPr>
            </w:pPr>
            <w:r w:rsidRPr="00D27E7E">
              <w:rPr>
                <w:rFonts w:hint="cs"/>
                <w:rtl/>
              </w:rPr>
              <w:t xml:space="preserve">عقد شراكات مع </w:t>
            </w:r>
            <w:r w:rsidR="0080545A">
              <w:rPr>
                <w:rFonts w:hint="cs"/>
                <w:rtl/>
              </w:rPr>
              <w:t>جهات</w:t>
            </w:r>
            <w:r w:rsidRPr="00D27E7E">
              <w:rPr>
                <w:rFonts w:hint="cs"/>
                <w:rtl/>
              </w:rPr>
              <w:t xml:space="preserve"> خيرية</w:t>
            </w:r>
            <w:r w:rsidR="00FF4289">
              <w:rPr>
                <w:rFonts w:hint="cs"/>
                <w:rtl/>
              </w:rPr>
              <w:t xml:space="preserve"> </w:t>
            </w:r>
            <w:r w:rsidR="00FF4289" w:rsidRPr="00A562A5">
              <w:rPr>
                <w:rFonts w:hint="cs"/>
                <w:rtl/>
              </w:rPr>
              <w:t xml:space="preserve">للمساهمة في توظيف الشرائح المخدومة من قبلهم </w:t>
            </w:r>
            <w:r w:rsidR="00A562A5" w:rsidRPr="00A562A5">
              <w:rPr>
                <w:rFonts w:hint="cs"/>
                <w:rtl/>
              </w:rPr>
              <w:t>(ارامل</w:t>
            </w:r>
            <w:r w:rsidR="00FF4289" w:rsidRPr="00A562A5">
              <w:rPr>
                <w:rFonts w:hint="cs"/>
                <w:rtl/>
              </w:rPr>
              <w:t xml:space="preserve"> </w:t>
            </w:r>
            <w:r w:rsidR="00A562A5" w:rsidRPr="00A562A5">
              <w:rPr>
                <w:rFonts w:hint="cs"/>
                <w:rtl/>
              </w:rPr>
              <w:t>وايتام /</w:t>
            </w:r>
            <w:r w:rsidR="00FF4289" w:rsidRPr="00A562A5">
              <w:rPr>
                <w:rFonts w:hint="cs"/>
                <w:rtl/>
              </w:rPr>
              <w:t xml:space="preserve"> فقراء ...)</w:t>
            </w:r>
            <w:r w:rsidR="00FF4289">
              <w:rPr>
                <w:rFonts w:hint="cs"/>
                <w:rtl/>
              </w:rPr>
              <w:t xml:space="preserve"> </w:t>
            </w:r>
            <w:r w:rsidRPr="00D27E7E">
              <w:rPr>
                <w:rFonts w:hint="cs"/>
                <w:rtl/>
              </w:rPr>
              <w:t xml:space="preserve"> على ان يتم تفعيلها بعد التدشين </w:t>
            </w:r>
          </w:p>
        </w:tc>
        <w:tc>
          <w:tcPr>
            <w:tcW w:w="2212" w:type="dxa"/>
            <w:vAlign w:val="center"/>
          </w:tcPr>
          <w:p w:rsidR="00D27E7E" w:rsidRPr="00D27E7E" w:rsidRDefault="00B91868" w:rsidP="00B9186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D27E7E" w:rsidRPr="00D27E7E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10</w:t>
            </w:r>
          </w:p>
        </w:tc>
        <w:tc>
          <w:tcPr>
            <w:tcW w:w="2217" w:type="dxa"/>
            <w:vAlign w:val="center"/>
          </w:tcPr>
          <w:p w:rsidR="00D27E7E" w:rsidRPr="00D27E7E" w:rsidRDefault="00D27E7E" w:rsidP="00A562A5">
            <w:pPr>
              <w:bidi/>
              <w:jc w:val="center"/>
              <w:rPr>
                <w:rtl/>
              </w:rPr>
            </w:pPr>
            <w:r w:rsidRPr="00D27E7E">
              <w:rPr>
                <w:rFonts w:hint="cs"/>
                <w:rtl/>
              </w:rPr>
              <w:t>العلاقات الإلكترونية بالشركة المنفذة + المدير العام بال</w:t>
            </w:r>
            <w:r w:rsidR="00067CD9">
              <w:rPr>
                <w:rFonts w:hint="cs"/>
                <w:rtl/>
              </w:rPr>
              <w:t>مجلس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D27E7E" w:rsidRPr="00D27E7E" w:rsidRDefault="0080545A" w:rsidP="00FF428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 جهة بحد أدنى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D27E7E" w:rsidRPr="00D27E7E" w:rsidRDefault="00D27E7E" w:rsidP="00A562A5">
            <w:pPr>
              <w:bidi/>
              <w:jc w:val="center"/>
              <w:rPr>
                <w:rtl/>
              </w:rPr>
            </w:pPr>
            <w:r w:rsidRPr="00D27E7E">
              <w:rPr>
                <w:rFonts w:hint="cs"/>
                <w:rtl/>
              </w:rPr>
              <w:t xml:space="preserve">نسخة من الاتفاقيات </w:t>
            </w:r>
          </w:p>
        </w:tc>
      </w:tr>
      <w:tr w:rsidR="002E3AEB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2E3AEB" w:rsidRDefault="00B91868" w:rsidP="002E3AEB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lastRenderedPageBreak/>
              <w:t>21</w:t>
            </w:r>
            <w:r w:rsidR="002E3AEB">
              <w:rPr>
                <w:rFonts w:hint="cs"/>
                <w:rtl/>
                <w:lang w:bidi="ar-EG"/>
              </w:rPr>
              <w:t>.1.1</w:t>
            </w:r>
          </w:p>
        </w:tc>
        <w:tc>
          <w:tcPr>
            <w:tcW w:w="5036" w:type="dxa"/>
            <w:vAlign w:val="center"/>
          </w:tcPr>
          <w:p w:rsidR="002E3AEB" w:rsidRDefault="00C74616" w:rsidP="002E3AE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الحصول على</w:t>
            </w:r>
            <w:r w:rsidR="002E3AEB">
              <w:rPr>
                <w:rFonts w:hint="cs"/>
                <w:rtl/>
              </w:rPr>
              <w:t xml:space="preserve"> تصريح </w:t>
            </w:r>
            <w:r w:rsidR="002E3AEB" w:rsidRPr="002E3AEB">
              <w:rPr>
                <w:rFonts w:hint="cs"/>
                <w:rtl/>
              </w:rPr>
              <w:t>وسجل تجاري لمكتب التوظيف من وزارة العمل</w:t>
            </w:r>
            <w:r>
              <w:rPr>
                <w:rFonts w:hint="cs"/>
                <w:rtl/>
              </w:rPr>
              <w:t xml:space="preserve"> والتنمية</w:t>
            </w:r>
          </w:p>
        </w:tc>
        <w:tc>
          <w:tcPr>
            <w:tcW w:w="2212" w:type="dxa"/>
            <w:vAlign w:val="center"/>
          </w:tcPr>
          <w:p w:rsidR="002E3AEB" w:rsidRDefault="0080545A" w:rsidP="00C7461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  <w:r w:rsidR="002E3AEB">
              <w:rPr>
                <w:rFonts w:hint="cs"/>
                <w:rtl/>
              </w:rPr>
              <w:t>/</w:t>
            </w:r>
            <w:r w:rsidR="00C74616">
              <w:rPr>
                <w:rFonts w:hint="cs"/>
                <w:rtl/>
              </w:rPr>
              <w:t>10</w:t>
            </w:r>
          </w:p>
        </w:tc>
        <w:tc>
          <w:tcPr>
            <w:tcW w:w="2217" w:type="dxa"/>
            <w:vAlign w:val="center"/>
          </w:tcPr>
          <w:p w:rsidR="002E3AEB" w:rsidRDefault="002E3AEB" w:rsidP="002E3AE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مدير ال</w:t>
            </w:r>
            <w:r w:rsidR="00067CD9">
              <w:rPr>
                <w:rFonts w:hint="cs"/>
                <w:rtl/>
              </w:rPr>
              <w:t>مجلس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2E3AEB" w:rsidRDefault="002A7146" w:rsidP="002E3AEB">
            <w:pPr>
              <w:bidi/>
              <w:jc w:val="center"/>
              <w:rPr>
                <w:rtl/>
              </w:rPr>
            </w:pPr>
            <w:r w:rsidRPr="00A562A5">
              <w:rPr>
                <w:rFonts w:hint="cs"/>
                <w:rtl/>
              </w:rPr>
              <w:t>التصريح + السجل</w:t>
            </w:r>
            <w:r>
              <w:rPr>
                <w:rFonts w:hint="cs"/>
                <w:rtl/>
              </w:rPr>
              <w:t xml:space="preserve"> التجاري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2E3AEB" w:rsidRDefault="002E3AEB" w:rsidP="002E3AE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نسخة من تصريح وزارة العمل+ السجل التجاري</w:t>
            </w:r>
          </w:p>
        </w:tc>
      </w:tr>
      <w:tr w:rsidR="002E3AEB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2E3AEB" w:rsidRDefault="00B91868" w:rsidP="002E3AEB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22</w:t>
            </w:r>
            <w:r w:rsidR="002E3AEB">
              <w:rPr>
                <w:rFonts w:hint="cs"/>
                <w:rtl/>
                <w:lang w:bidi="ar-EG"/>
              </w:rPr>
              <w:t>.1.1</w:t>
            </w:r>
          </w:p>
        </w:tc>
        <w:tc>
          <w:tcPr>
            <w:tcW w:w="5036" w:type="dxa"/>
            <w:vAlign w:val="center"/>
          </w:tcPr>
          <w:p w:rsidR="002E3AEB" w:rsidRDefault="002E3AEB" w:rsidP="002E3AE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فتح حساب بنكي باسم مكتب التوظيف لاستقبال الموارد المالية به</w:t>
            </w:r>
            <w:r w:rsidR="00A562A5">
              <w:rPr>
                <w:rFonts w:hint="cs"/>
                <w:rtl/>
              </w:rPr>
              <w:t xml:space="preserve"> </w:t>
            </w:r>
            <w:r w:rsidR="00A562A5" w:rsidRPr="00A562A5">
              <w:rPr>
                <w:rFonts w:hint="cs"/>
                <w:b/>
                <w:bCs/>
                <w:rtl/>
              </w:rPr>
              <w:t>(</w:t>
            </w:r>
            <w:r w:rsidR="002A7146" w:rsidRPr="00A562A5">
              <w:rPr>
                <w:rFonts w:hint="cs"/>
                <w:b/>
                <w:bCs/>
                <w:rtl/>
              </w:rPr>
              <w:t>مهم</w:t>
            </w:r>
            <w:r w:rsidR="00A562A5" w:rsidRPr="00A562A5">
              <w:rPr>
                <w:rFonts w:hint="cs"/>
                <w:b/>
                <w:bCs/>
                <w:rtl/>
              </w:rPr>
              <w:t>)</w:t>
            </w:r>
            <w:r w:rsidR="002A7146" w:rsidRPr="00A562A5">
              <w:rPr>
                <w:rFonts w:hint="cs"/>
                <w:rtl/>
              </w:rPr>
              <w:t xml:space="preserve"> عند تقديم المطالبات المالية لصندوق تنمية الموارد (هدف)</w:t>
            </w:r>
          </w:p>
        </w:tc>
        <w:tc>
          <w:tcPr>
            <w:tcW w:w="2212" w:type="dxa"/>
            <w:vAlign w:val="center"/>
          </w:tcPr>
          <w:p w:rsidR="002E3AEB" w:rsidRDefault="002E3AEB" w:rsidP="00C775F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1/</w:t>
            </w:r>
            <w:r w:rsidR="00C775F9">
              <w:rPr>
                <w:rFonts w:hint="cs"/>
                <w:rtl/>
              </w:rPr>
              <w:t>11</w:t>
            </w:r>
          </w:p>
        </w:tc>
        <w:tc>
          <w:tcPr>
            <w:tcW w:w="2217" w:type="dxa"/>
            <w:vAlign w:val="center"/>
          </w:tcPr>
          <w:p w:rsidR="002E3AEB" w:rsidRDefault="002E3AEB" w:rsidP="002E3AE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مدير ال</w:t>
            </w:r>
            <w:r w:rsidR="00067CD9">
              <w:rPr>
                <w:rFonts w:hint="cs"/>
                <w:rtl/>
              </w:rPr>
              <w:t>مجلس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2E3AEB" w:rsidRPr="00A562A5" w:rsidRDefault="002A7146" w:rsidP="002E3AEB">
            <w:pPr>
              <w:bidi/>
              <w:jc w:val="center"/>
              <w:rPr>
                <w:rtl/>
              </w:rPr>
            </w:pPr>
            <w:r w:rsidRPr="00A562A5">
              <w:rPr>
                <w:rFonts w:hint="cs"/>
                <w:rtl/>
              </w:rPr>
              <w:t>حساب بنكي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2E3AEB" w:rsidRDefault="002E3AEB" w:rsidP="002E3AEB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رقم الحساب البنكي </w:t>
            </w:r>
          </w:p>
        </w:tc>
      </w:tr>
      <w:tr w:rsidR="00E708C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E708C1" w:rsidRDefault="00E708C1" w:rsidP="00E708C1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23.1.1</w:t>
            </w:r>
          </w:p>
        </w:tc>
        <w:tc>
          <w:tcPr>
            <w:tcW w:w="5036" w:type="dxa"/>
            <w:vAlign w:val="center"/>
          </w:tcPr>
          <w:p w:rsidR="00E708C1" w:rsidRDefault="00E708C1" w:rsidP="00E708C1">
            <w:pPr>
              <w:bidi/>
              <w:rPr>
                <w:rtl/>
              </w:rPr>
            </w:pPr>
            <w:r w:rsidRPr="00D27E7E">
              <w:rPr>
                <w:rFonts w:hint="cs"/>
                <w:rtl/>
              </w:rPr>
              <w:t>إطلاق حملة عامة لتجميع السير الذاتية مع الاستفادة من قواعد بيانات الشركاء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212" w:type="dxa"/>
            <w:vAlign w:val="center"/>
          </w:tcPr>
          <w:p w:rsidR="00E708C1" w:rsidRDefault="00E708C1" w:rsidP="00E708C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5/11</w:t>
            </w:r>
          </w:p>
        </w:tc>
        <w:tc>
          <w:tcPr>
            <w:tcW w:w="2217" w:type="dxa"/>
            <w:vAlign w:val="center"/>
          </w:tcPr>
          <w:p w:rsidR="00E708C1" w:rsidRPr="008469B2" w:rsidRDefault="00E708C1" w:rsidP="00E708C1">
            <w:pPr>
              <w:bidi/>
              <w:jc w:val="center"/>
              <w:rPr>
                <w:highlight w:val="green"/>
                <w:rtl/>
              </w:rPr>
            </w:pPr>
            <w:r w:rsidRPr="003E6BD7">
              <w:rPr>
                <w:rFonts w:hint="cs"/>
                <w:rtl/>
              </w:rPr>
              <w:t>فريق التسويق للمشروع بالشركة المنفذة</w:t>
            </w:r>
            <w:r w:rsidRPr="008469B2">
              <w:rPr>
                <w:rFonts w:hint="cs"/>
                <w:highlight w:val="green"/>
                <w:rtl/>
              </w:rPr>
              <w:t xml:space="preserve"> 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E708C1" w:rsidRPr="008469B2" w:rsidRDefault="00E708C1" w:rsidP="00E708C1">
            <w:pPr>
              <w:bidi/>
              <w:jc w:val="center"/>
              <w:rPr>
                <w:highlight w:val="green"/>
                <w:rtl/>
              </w:rPr>
            </w:pPr>
            <w:r w:rsidRPr="003E6BD7">
              <w:rPr>
                <w:rFonts w:hint="cs"/>
                <w:rtl/>
              </w:rPr>
              <w:t>زيادة نسبة المسجلين بالبوابة ونسبة التفاعل مع صفحات التواصل الاجتماعي للمشروع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E708C1" w:rsidRPr="008469B2" w:rsidRDefault="00E708C1" w:rsidP="00E708C1">
            <w:pPr>
              <w:bidi/>
              <w:jc w:val="center"/>
              <w:rPr>
                <w:highlight w:val="green"/>
                <w:rtl/>
              </w:rPr>
            </w:pPr>
            <w:r w:rsidRPr="003E6BD7">
              <w:rPr>
                <w:rFonts w:hint="cs"/>
                <w:rtl/>
              </w:rPr>
              <w:t>ت</w:t>
            </w:r>
            <w:r>
              <w:rPr>
                <w:rFonts w:hint="cs"/>
                <w:rtl/>
              </w:rPr>
              <w:t xml:space="preserve">قرير زوار الموقع (جوجل </w:t>
            </w:r>
            <w:proofErr w:type="spellStart"/>
            <w:r>
              <w:rPr>
                <w:rFonts w:hint="cs"/>
                <w:rtl/>
              </w:rPr>
              <w:t>انالتكس</w:t>
            </w:r>
            <w:proofErr w:type="spellEnd"/>
            <w:r>
              <w:rPr>
                <w:rFonts w:hint="cs"/>
                <w:rtl/>
              </w:rPr>
              <w:t>)</w:t>
            </w:r>
          </w:p>
        </w:tc>
      </w:tr>
      <w:tr w:rsidR="004D657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4D6571" w:rsidRPr="000E1156" w:rsidRDefault="00D56F03" w:rsidP="004D657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  <w:r w:rsidR="004D6571" w:rsidRPr="000E1156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4D6571" w:rsidRPr="000E1156" w:rsidRDefault="004D6571" w:rsidP="00D56F03">
            <w:pPr>
              <w:bidi/>
              <w:rPr>
                <w:rtl/>
              </w:rPr>
            </w:pPr>
            <w:r w:rsidRPr="00D27E7E">
              <w:rPr>
                <w:rFonts w:hint="cs"/>
                <w:rtl/>
              </w:rPr>
              <w:t>تجميع</w:t>
            </w:r>
            <w:r w:rsidRPr="00D27E7E">
              <w:rPr>
                <w:rtl/>
              </w:rPr>
              <w:t xml:space="preserve"> </w:t>
            </w:r>
            <w:r w:rsidRPr="00D27E7E">
              <w:rPr>
                <w:rFonts w:hint="cs"/>
                <w:rtl/>
              </w:rPr>
              <w:t>السير</w:t>
            </w:r>
            <w:r w:rsidRPr="00D27E7E">
              <w:rPr>
                <w:rtl/>
              </w:rPr>
              <w:t xml:space="preserve"> </w:t>
            </w:r>
            <w:r w:rsidRPr="00D27E7E">
              <w:rPr>
                <w:rFonts w:hint="cs"/>
                <w:rtl/>
              </w:rPr>
              <w:t>الذاتية</w:t>
            </w:r>
            <w:r w:rsidRPr="00D27E7E">
              <w:rPr>
                <w:rtl/>
              </w:rPr>
              <w:t xml:space="preserve"> </w:t>
            </w:r>
            <w:r w:rsidR="00D56F03">
              <w:rPr>
                <w:rFonts w:hint="cs"/>
                <w:rtl/>
              </w:rPr>
              <w:t>من خلال البوابة</w:t>
            </w:r>
          </w:p>
        </w:tc>
        <w:tc>
          <w:tcPr>
            <w:tcW w:w="2212" w:type="dxa"/>
            <w:vAlign w:val="center"/>
          </w:tcPr>
          <w:p w:rsidR="004D6571" w:rsidRPr="000E1156" w:rsidRDefault="004D6571" w:rsidP="00D56F0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15/</w:t>
            </w:r>
            <w:r w:rsidR="00D56F03">
              <w:rPr>
                <w:rFonts w:hint="cs"/>
                <w:rtl/>
              </w:rPr>
              <w:t>11</w:t>
            </w:r>
          </w:p>
        </w:tc>
        <w:tc>
          <w:tcPr>
            <w:tcW w:w="2217" w:type="dxa"/>
            <w:vAlign w:val="center"/>
          </w:tcPr>
          <w:p w:rsidR="004D6571" w:rsidRPr="000E1156" w:rsidRDefault="004D6571" w:rsidP="004D657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منسق المشروع بالمجلس + مسؤول الشركات والموظفين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4D6571" w:rsidRPr="00A3710D" w:rsidRDefault="004D6571" w:rsidP="004D657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قائمة ب 25.000</w:t>
            </w:r>
            <w:r w:rsidRPr="00A3710D">
              <w:rPr>
                <w:rFonts w:hint="cs"/>
                <w:rtl/>
              </w:rPr>
              <w:t>سيرة ذاتية كحد أدنى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4D6571" w:rsidRPr="00A3710D" w:rsidRDefault="004D6571" w:rsidP="004D6571">
            <w:pPr>
              <w:bidi/>
              <w:jc w:val="center"/>
              <w:rPr>
                <w:rtl/>
              </w:rPr>
            </w:pPr>
            <w:r w:rsidRPr="00A3710D">
              <w:rPr>
                <w:rFonts w:hint="cs"/>
                <w:rtl/>
              </w:rPr>
              <w:t>تقرير مستخرج من البوابة بأسماء المسجلين</w:t>
            </w:r>
          </w:p>
        </w:tc>
      </w:tr>
      <w:tr w:rsidR="000A16EF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0A16EF" w:rsidRDefault="00B91868" w:rsidP="00D56F0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D56F03">
              <w:rPr>
                <w:rFonts w:hint="cs"/>
                <w:rtl/>
              </w:rPr>
              <w:t>5</w:t>
            </w:r>
            <w:r w:rsidR="000A16EF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AA5B3B" w:rsidRPr="000E1156" w:rsidRDefault="00AA5B3B" w:rsidP="00AA5B3B">
            <w:pPr>
              <w:bidi/>
              <w:rPr>
                <w:rtl/>
              </w:rPr>
            </w:pPr>
            <w:r w:rsidRPr="000E1156">
              <w:rPr>
                <w:rFonts w:hint="cs"/>
                <w:rtl/>
              </w:rPr>
              <w:t xml:space="preserve">طباعة المطبوعات التعريفية للمشروع </w:t>
            </w:r>
          </w:p>
        </w:tc>
        <w:tc>
          <w:tcPr>
            <w:tcW w:w="2212" w:type="dxa"/>
            <w:vAlign w:val="center"/>
          </w:tcPr>
          <w:p w:rsidR="000A16EF" w:rsidRPr="000E1156" w:rsidRDefault="00C775F9" w:rsidP="00C775F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  <w:r w:rsidR="000A16EF" w:rsidRPr="000E1156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11</w:t>
            </w:r>
          </w:p>
        </w:tc>
        <w:tc>
          <w:tcPr>
            <w:tcW w:w="2217" w:type="dxa"/>
            <w:vAlign w:val="center"/>
          </w:tcPr>
          <w:p w:rsidR="000A16EF" w:rsidRPr="000E1156" w:rsidRDefault="00AA5B3B" w:rsidP="000A16EF">
            <w:pPr>
              <w:bidi/>
              <w:jc w:val="center"/>
              <w:rPr>
                <w:rtl/>
              </w:rPr>
            </w:pPr>
            <w:r w:rsidRPr="000E1156">
              <w:rPr>
                <w:rFonts w:hint="cs"/>
                <w:rtl/>
              </w:rPr>
              <w:t>منسق المشروع بال</w:t>
            </w:r>
            <w:r w:rsidR="00067CD9">
              <w:rPr>
                <w:rFonts w:hint="cs"/>
                <w:rtl/>
              </w:rPr>
              <w:t>مجلس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0A16EF" w:rsidRPr="000E1156" w:rsidRDefault="002A7146" w:rsidP="006F2596">
            <w:pPr>
              <w:bidi/>
              <w:jc w:val="center"/>
              <w:rPr>
                <w:rtl/>
              </w:rPr>
            </w:pPr>
            <w:r w:rsidRPr="006F2596">
              <w:rPr>
                <w:rFonts w:hint="cs"/>
                <w:rtl/>
              </w:rPr>
              <w:t xml:space="preserve">فولدرات + كتيب تعريفي + </w:t>
            </w:r>
            <w:proofErr w:type="spellStart"/>
            <w:r w:rsidRPr="006F2596">
              <w:rPr>
                <w:rFonts w:hint="cs"/>
                <w:rtl/>
              </w:rPr>
              <w:t>بروشورات</w:t>
            </w:r>
            <w:proofErr w:type="spellEnd"/>
            <w:r w:rsidRPr="006F2596">
              <w:rPr>
                <w:rFonts w:hint="cs"/>
                <w:rtl/>
              </w:rPr>
              <w:t xml:space="preserve"> + </w:t>
            </w:r>
            <w:r w:rsidR="006F2596" w:rsidRPr="006F2596">
              <w:rPr>
                <w:rFonts w:hint="cs"/>
                <w:rtl/>
              </w:rPr>
              <w:t>أظرف</w:t>
            </w:r>
            <w:r w:rsidRPr="006F2596">
              <w:rPr>
                <w:rFonts w:hint="cs"/>
                <w:rtl/>
              </w:rPr>
              <w:t xml:space="preserve"> وخطابات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0A16EF" w:rsidRPr="000E1156" w:rsidRDefault="00AA5B3B" w:rsidP="000A16EF">
            <w:pPr>
              <w:bidi/>
              <w:jc w:val="center"/>
              <w:rPr>
                <w:rtl/>
              </w:rPr>
            </w:pPr>
            <w:r w:rsidRPr="000E1156">
              <w:rPr>
                <w:rFonts w:hint="cs"/>
                <w:rtl/>
              </w:rPr>
              <w:t>نسخ من المطبوعات</w:t>
            </w:r>
          </w:p>
        </w:tc>
      </w:tr>
      <w:tr w:rsidR="003C711F" w:rsidTr="00821581">
        <w:trPr>
          <w:trHeight w:val="1134"/>
          <w:jc w:val="center"/>
        </w:trPr>
        <w:tc>
          <w:tcPr>
            <w:tcW w:w="1556" w:type="dxa"/>
            <w:vAlign w:val="center"/>
          </w:tcPr>
          <w:p w:rsidR="003C711F" w:rsidRDefault="00B91868" w:rsidP="00D56F03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2</w:t>
            </w:r>
            <w:r w:rsidR="00D56F03">
              <w:rPr>
                <w:rFonts w:hint="cs"/>
                <w:rtl/>
              </w:rPr>
              <w:t>6</w:t>
            </w:r>
            <w:r w:rsidR="00D2061E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3C711F" w:rsidRDefault="00D2061E" w:rsidP="0082158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إطلاق</w:t>
            </w:r>
            <w:r w:rsidR="003C711F">
              <w:rPr>
                <w:rFonts w:hint="cs"/>
                <w:rtl/>
              </w:rPr>
              <w:t xml:space="preserve"> حملة التسويق </w:t>
            </w:r>
            <w:r>
              <w:rPr>
                <w:rFonts w:hint="cs"/>
                <w:rtl/>
              </w:rPr>
              <w:t>الإلكتروني</w:t>
            </w:r>
            <w:r w:rsidR="003C711F">
              <w:rPr>
                <w:rFonts w:hint="cs"/>
                <w:rtl/>
              </w:rPr>
              <w:t xml:space="preserve"> للمشروع</w:t>
            </w:r>
          </w:p>
        </w:tc>
        <w:tc>
          <w:tcPr>
            <w:tcW w:w="2212" w:type="dxa"/>
            <w:vAlign w:val="center"/>
          </w:tcPr>
          <w:p w:rsidR="003C711F" w:rsidRDefault="00D2061E" w:rsidP="00C775F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  <w:r w:rsidR="003C711F">
              <w:rPr>
                <w:rFonts w:hint="cs"/>
                <w:rtl/>
              </w:rPr>
              <w:t>/</w:t>
            </w:r>
            <w:r w:rsidR="00C775F9">
              <w:rPr>
                <w:rFonts w:hint="cs"/>
                <w:rtl/>
              </w:rPr>
              <w:t>11</w:t>
            </w:r>
          </w:p>
        </w:tc>
        <w:tc>
          <w:tcPr>
            <w:tcW w:w="2217" w:type="dxa"/>
            <w:vAlign w:val="center"/>
          </w:tcPr>
          <w:p w:rsidR="003C711F" w:rsidRDefault="000A16EF" w:rsidP="0082158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فريق التسويق للمشروع بالشركة المنفذة</w:t>
            </w:r>
            <w:r w:rsidR="003C711F">
              <w:rPr>
                <w:rFonts w:hint="cs"/>
                <w:rtl/>
              </w:rPr>
              <w:t xml:space="preserve"> 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3C711F" w:rsidRDefault="003C711F" w:rsidP="0082158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إشهار المشروع والتعريف به على محركات البحث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3C711F" w:rsidRDefault="003E6BD7" w:rsidP="0082158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نسخة من الخطة</w:t>
            </w:r>
            <w:r w:rsidR="003C711F">
              <w:rPr>
                <w:rFonts w:hint="cs"/>
                <w:rtl/>
              </w:rPr>
              <w:t xml:space="preserve"> وروابط المواقع الإعلانية ونسخة من تقرير زيارات الموقع وتحليله</w:t>
            </w:r>
          </w:p>
        </w:tc>
      </w:tr>
      <w:tr w:rsidR="00D2061E" w:rsidTr="00821581">
        <w:trPr>
          <w:trHeight w:val="1134"/>
          <w:jc w:val="center"/>
        </w:trPr>
        <w:tc>
          <w:tcPr>
            <w:tcW w:w="1556" w:type="dxa"/>
            <w:vAlign w:val="center"/>
          </w:tcPr>
          <w:p w:rsidR="00D2061E" w:rsidRDefault="00EC648F" w:rsidP="00D56F03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2</w:t>
            </w:r>
            <w:r w:rsidR="00D56F03">
              <w:rPr>
                <w:rFonts w:hint="cs"/>
                <w:rtl/>
              </w:rPr>
              <w:t>7</w:t>
            </w:r>
            <w:r w:rsidR="00D2061E">
              <w:rPr>
                <w:rFonts w:hint="cs"/>
                <w:rtl/>
              </w:rPr>
              <w:t>.1.</w:t>
            </w:r>
            <w:r w:rsidR="00E708C1">
              <w:rPr>
                <w:rFonts w:hint="cs"/>
                <w:rtl/>
              </w:rPr>
              <w:t>2</w:t>
            </w:r>
          </w:p>
        </w:tc>
        <w:tc>
          <w:tcPr>
            <w:tcW w:w="5036" w:type="dxa"/>
            <w:vAlign w:val="center"/>
          </w:tcPr>
          <w:p w:rsidR="00D2061E" w:rsidRDefault="00D2061E" w:rsidP="00D2061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عقد اول اتفاقية مالية مع صندوق تنمية الموارد البشرية</w:t>
            </w:r>
            <w:r w:rsidR="001255E2">
              <w:rPr>
                <w:rFonts w:hint="cs"/>
                <w:rtl/>
              </w:rPr>
              <w:t xml:space="preserve"> </w:t>
            </w:r>
            <w:r w:rsidR="00AE6593">
              <w:rPr>
                <w:rFonts w:hint="cs"/>
                <w:rtl/>
              </w:rPr>
              <w:t>(هدف)</w:t>
            </w:r>
          </w:p>
        </w:tc>
        <w:tc>
          <w:tcPr>
            <w:tcW w:w="2212" w:type="dxa"/>
            <w:vAlign w:val="center"/>
          </w:tcPr>
          <w:p w:rsidR="00D2061E" w:rsidRDefault="00A8711E" w:rsidP="00A8711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D2061E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12</w:t>
            </w:r>
          </w:p>
        </w:tc>
        <w:tc>
          <w:tcPr>
            <w:tcW w:w="2217" w:type="dxa"/>
            <w:vAlign w:val="center"/>
          </w:tcPr>
          <w:p w:rsidR="00D2061E" w:rsidRDefault="00D2061E" w:rsidP="00D2061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مدير ال</w:t>
            </w:r>
            <w:r w:rsidR="00067CD9">
              <w:rPr>
                <w:rFonts w:hint="cs"/>
                <w:rtl/>
              </w:rPr>
              <w:t>مجلس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D2061E" w:rsidRDefault="008D4234" w:rsidP="00E7555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اتفاقية موقعة ومختومة من صندوق تنمية الموارد البشرية (هدف)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D2061E" w:rsidRDefault="00D2061E" w:rsidP="00AE659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نسخة من الاتفاقية </w:t>
            </w:r>
          </w:p>
        </w:tc>
      </w:tr>
      <w:tr w:rsidR="00D2061E" w:rsidTr="000A16EF">
        <w:trPr>
          <w:trHeight w:val="1134"/>
          <w:jc w:val="center"/>
        </w:trPr>
        <w:tc>
          <w:tcPr>
            <w:tcW w:w="1556" w:type="dxa"/>
            <w:vAlign w:val="center"/>
          </w:tcPr>
          <w:p w:rsidR="00D2061E" w:rsidRDefault="00EC648F" w:rsidP="00D56F0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2</w:t>
            </w:r>
            <w:r w:rsidR="00D56F03">
              <w:rPr>
                <w:rFonts w:hint="cs"/>
                <w:rtl/>
              </w:rPr>
              <w:t>8</w:t>
            </w:r>
            <w:r w:rsidR="003A5533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D2061E" w:rsidRDefault="00D2061E" w:rsidP="00036D4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بدء التسجيل بموقع طاقات اون لاين الرسمي </w:t>
            </w:r>
          </w:p>
        </w:tc>
        <w:tc>
          <w:tcPr>
            <w:tcW w:w="2212" w:type="dxa"/>
            <w:vAlign w:val="center"/>
          </w:tcPr>
          <w:p w:rsidR="00D2061E" w:rsidRDefault="00A8711E" w:rsidP="00C775F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  <w:r w:rsidR="00D2061E">
              <w:rPr>
                <w:rFonts w:hint="cs"/>
                <w:rtl/>
              </w:rPr>
              <w:t>/</w:t>
            </w:r>
            <w:r w:rsidR="00C775F9">
              <w:rPr>
                <w:rFonts w:hint="cs"/>
                <w:rtl/>
              </w:rPr>
              <w:t>12</w:t>
            </w:r>
          </w:p>
        </w:tc>
        <w:tc>
          <w:tcPr>
            <w:tcW w:w="2217" w:type="dxa"/>
            <w:vAlign w:val="center"/>
          </w:tcPr>
          <w:p w:rsidR="00D2061E" w:rsidRDefault="000A16EF" w:rsidP="000A16EF">
            <w:pPr>
              <w:bidi/>
              <w:jc w:val="center"/>
              <w:rPr>
                <w:rtl/>
              </w:rPr>
            </w:pPr>
            <w:r w:rsidRPr="000A16EF">
              <w:rPr>
                <w:rFonts w:hint="cs"/>
                <w:rtl/>
              </w:rPr>
              <w:t>منسق</w:t>
            </w:r>
            <w:r w:rsidRPr="000A16EF">
              <w:rPr>
                <w:rtl/>
              </w:rPr>
              <w:t xml:space="preserve"> </w:t>
            </w:r>
            <w:r w:rsidRPr="000A16EF">
              <w:rPr>
                <w:rFonts w:hint="cs"/>
                <w:rtl/>
              </w:rPr>
              <w:t>المشروع</w:t>
            </w:r>
            <w:r w:rsidRPr="000A16EF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بالشركة المنفذة</w:t>
            </w:r>
            <w:r w:rsidRPr="000A16EF">
              <w:rPr>
                <w:rtl/>
              </w:rPr>
              <w:t xml:space="preserve"> + </w:t>
            </w:r>
            <w:r w:rsidRPr="000A16EF">
              <w:rPr>
                <w:rFonts w:hint="cs"/>
                <w:rtl/>
              </w:rPr>
              <w:t>مسؤول</w:t>
            </w:r>
            <w:r w:rsidRPr="000A16EF">
              <w:rPr>
                <w:rtl/>
              </w:rPr>
              <w:t xml:space="preserve"> </w:t>
            </w:r>
            <w:r w:rsidRPr="000A16EF">
              <w:rPr>
                <w:rFonts w:hint="cs"/>
                <w:rtl/>
              </w:rPr>
              <w:t>التواصل</w:t>
            </w:r>
            <w:r w:rsidRPr="000A16EF">
              <w:rPr>
                <w:rtl/>
              </w:rPr>
              <w:t xml:space="preserve"> </w:t>
            </w:r>
            <w:r w:rsidRPr="000A16EF">
              <w:rPr>
                <w:rFonts w:hint="cs"/>
                <w:rtl/>
              </w:rPr>
              <w:t>مع</w:t>
            </w:r>
            <w:r w:rsidRPr="000A16EF">
              <w:rPr>
                <w:rtl/>
              </w:rPr>
              <w:t xml:space="preserve"> </w:t>
            </w:r>
            <w:r w:rsidRPr="000A16EF">
              <w:rPr>
                <w:rFonts w:hint="cs"/>
                <w:rtl/>
              </w:rPr>
              <w:t>الجهات</w:t>
            </w:r>
            <w:r w:rsidRPr="000A16EF">
              <w:rPr>
                <w:rtl/>
              </w:rPr>
              <w:t xml:space="preserve"> </w:t>
            </w:r>
            <w:r w:rsidRPr="000A16EF">
              <w:rPr>
                <w:rFonts w:hint="cs"/>
                <w:rtl/>
              </w:rPr>
              <w:t>الرسمية</w:t>
            </w:r>
            <w:r w:rsidRPr="000A16EF">
              <w:rPr>
                <w:rtl/>
              </w:rPr>
              <w:t xml:space="preserve"> </w:t>
            </w:r>
            <w:r w:rsidRPr="000A16EF">
              <w:rPr>
                <w:rFonts w:hint="cs"/>
                <w:rtl/>
              </w:rPr>
              <w:t>في</w:t>
            </w:r>
            <w:r w:rsidRPr="000A16EF">
              <w:rPr>
                <w:rtl/>
              </w:rPr>
              <w:t xml:space="preserve"> </w:t>
            </w:r>
            <w:r w:rsidRPr="000A16EF">
              <w:rPr>
                <w:rFonts w:hint="cs"/>
                <w:rtl/>
              </w:rPr>
              <w:t>ال</w:t>
            </w:r>
            <w:r w:rsidR="00067CD9">
              <w:rPr>
                <w:rFonts w:hint="cs"/>
                <w:rtl/>
              </w:rPr>
              <w:t>مجلس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B35885" w:rsidRDefault="00B35885" w:rsidP="00D2061E">
            <w:pPr>
              <w:bidi/>
              <w:jc w:val="center"/>
              <w:rPr>
                <w:rtl/>
              </w:rPr>
            </w:pPr>
          </w:p>
          <w:p w:rsidR="00D2061E" w:rsidRDefault="00E75559" w:rsidP="00E7555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نشر إعلانات وظيفية </w:t>
            </w:r>
            <w:r w:rsidR="00B35885">
              <w:rPr>
                <w:rFonts w:hint="cs"/>
                <w:rtl/>
              </w:rPr>
              <w:t xml:space="preserve">خاصة بمكتب التوظيف </w:t>
            </w:r>
            <w:r>
              <w:rPr>
                <w:rFonts w:hint="cs"/>
                <w:rtl/>
              </w:rPr>
              <w:t>وجمع سير ذاتية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D2061E" w:rsidRDefault="000A16EF" w:rsidP="00533033">
            <w:pPr>
              <w:bidi/>
              <w:jc w:val="center"/>
            </w:pPr>
            <w:r>
              <w:rPr>
                <w:rFonts w:hint="cs"/>
                <w:rtl/>
              </w:rPr>
              <w:t>رابط موقع طاقات أون لاين</w:t>
            </w:r>
            <w:r w:rsidR="001D4B57">
              <w:rPr>
                <w:rFonts w:hint="cs"/>
                <w:rtl/>
              </w:rPr>
              <w:t xml:space="preserve"> للاطلاع</w:t>
            </w:r>
          </w:p>
        </w:tc>
      </w:tr>
      <w:tr w:rsidR="001255E2" w:rsidTr="001255E2">
        <w:trPr>
          <w:trHeight w:val="1134"/>
          <w:jc w:val="center"/>
        </w:trPr>
        <w:tc>
          <w:tcPr>
            <w:tcW w:w="1556" w:type="dxa"/>
            <w:vAlign w:val="center"/>
          </w:tcPr>
          <w:p w:rsidR="001255E2" w:rsidRDefault="00EC648F" w:rsidP="00D56F03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2</w:t>
            </w:r>
            <w:r w:rsidR="00D56F03">
              <w:rPr>
                <w:rFonts w:hint="cs"/>
                <w:rtl/>
              </w:rPr>
              <w:t>9</w:t>
            </w:r>
            <w:r w:rsidR="001255E2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1255E2" w:rsidRDefault="001255E2" w:rsidP="005B207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تجهيز الشق القانوني الخاص بالمطالبات المالية مع </w:t>
            </w:r>
            <w:r w:rsidR="00533033" w:rsidRPr="00533033">
              <w:rPr>
                <w:rFonts w:hint="cs"/>
                <w:rtl/>
              </w:rPr>
              <w:t>(هدف)</w:t>
            </w:r>
          </w:p>
        </w:tc>
        <w:tc>
          <w:tcPr>
            <w:tcW w:w="2212" w:type="dxa"/>
            <w:vAlign w:val="center"/>
          </w:tcPr>
          <w:p w:rsidR="001255E2" w:rsidRDefault="001255E2" w:rsidP="00C775F9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1/</w:t>
            </w:r>
            <w:r w:rsidR="00C775F9">
              <w:rPr>
                <w:rFonts w:hint="cs"/>
                <w:rtl/>
              </w:rPr>
              <w:t>1/2018</w:t>
            </w:r>
          </w:p>
        </w:tc>
        <w:tc>
          <w:tcPr>
            <w:tcW w:w="2217" w:type="dxa"/>
            <w:vAlign w:val="center"/>
          </w:tcPr>
          <w:p w:rsidR="001255E2" w:rsidRDefault="001255E2" w:rsidP="001255E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مسؤول التواصل مع الجهات الرسمية بال</w:t>
            </w:r>
            <w:r w:rsidR="00067CD9">
              <w:rPr>
                <w:rFonts w:hint="cs"/>
                <w:rtl/>
              </w:rPr>
              <w:t>مجلس</w:t>
            </w:r>
            <w:r>
              <w:rPr>
                <w:rFonts w:hint="cs"/>
                <w:rtl/>
              </w:rPr>
              <w:t xml:space="preserve"> + فريق العمل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1255E2" w:rsidRDefault="00533033" w:rsidP="001255E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الانتهاء من ملف البنود القانونية </w:t>
            </w:r>
            <w:r w:rsidR="005B2077">
              <w:rPr>
                <w:rFonts w:hint="cs"/>
                <w:rtl/>
              </w:rPr>
              <w:t xml:space="preserve"> 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1255E2" w:rsidRDefault="001255E2" w:rsidP="001255E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نسخة من نموذج البنود القانونية</w:t>
            </w:r>
          </w:p>
        </w:tc>
      </w:tr>
      <w:tr w:rsidR="004D6571" w:rsidTr="001255E2">
        <w:trPr>
          <w:trHeight w:val="1134"/>
          <w:jc w:val="center"/>
        </w:trPr>
        <w:tc>
          <w:tcPr>
            <w:tcW w:w="1556" w:type="dxa"/>
            <w:vAlign w:val="center"/>
          </w:tcPr>
          <w:p w:rsidR="004D6571" w:rsidRDefault="00D56F03" w:rsidP="004D6571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30</w:t>
            </w:r>
            <w:r w:rsidR="004D6571">
              <w:rPr>
                <w:rFonts w:hint="cs"/>
                <w:rtl/>
                <w:lang w:bidi="ar-EG"/>
              </w:rPr>
              <w:t>.1.1</w:t>
            </w:r>
          </w:p>
        </w:tc>
        <w:tc>
          <w:tcPr>
            <w:tcW w:w="5036" w:type="dxa"/>
            <w:vAlign w:val="center"/>
          </w:tcPr>
          <w:p w:rsidR="004D6571" w:rsidRDefault="004D6571" w:rsidP="004D6571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  <w:lang w:bidi="ar-EG"/>
              </w:rPr>
              <w:t>استلام تقرير حالة يؤكد تحقيق اهداف المشروع</w:t>
            </w:r>
            <w:r>
              <w:rPr>
                <w:rFonts w:hint="cs"/>
                <w:rtl/>
              </w:rPr>
              <w:t xml:space="preserve"> في السنة الأولى</w:t>
            </w:r>
          </w:p>
          <w:p w:rsidR="004D6571" w:rsidRDefault="004D6571" w:rsidP="004D657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100 ألف موظف</w:t>
            </w:r>
          </w:p>
        </w:tc>
        <w:tc>
          <w:tcPr>
            <w:tcW w:w="2212" w:type="dxa"/>
            <w:vAlign w:val="center"/>
          </w:tcPr>
          <w:p w:rsidR="004D6571" w:rsidRDefault="004D6571" w:rsidP="004D657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  <w:r w:rsidRPr="000E1156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1/2018</w:t>
            </w:r>
          </w:p>
        </w:tc>
        <w:tc>
          <w:tcPr>
            <w:tcW w:w="2217" w:type="dxa"/>
            <w:vAlign w:val="center"/>
          </w:tcPr>
          <w:p w:rsidR="004D6571" w:rsidRDefault="004D6571" w:rsidP="004D657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منسق المشروع بالمجلس 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4D6571" w:rsidRDefault="004D6571" w:rsidP="004D657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توظيف فعلي كحد أدنى (100.000</w:t>
            </w:r>
            <w:r w:rsidRPr="003E6BD7">
              <w:rPr>
                <w:rFonts w:hint="cs"/>
                <w:rtl/>
              </w:rPr>
              <w:t xml:space="preserve"> موظف)</w:t>
            </w:r>
          </w:p>
          <w:p w:rsidR="004D6571" w:rsidRDefault="004D6571" w:rsidP="004D6571">
            <w:pPr>
              <w:bidi/>
              <w:jc w:val="center"/>
              <w:rPr>
                <w:rtl/>
              </w:rPr>
            </w:pPr>
          </w:p>
        </w:tc>
        <w:tc>
          <w:tcPr>
            <w:tcW w:w="2216" w:type="dxa"/>
            <w:shd w:val="pct5" w:color="auto" w:fill="auto"/>
            <w:vAlign w:val="center"/>
          </w:tcPr>
          <w:p w:rsidR="004D6571" w:rsidRDefault="004D6571" w:rsidP="004D6571">
            <w:pPr>
              <w:bidi/>
              <w:jc w:val="center"/>
              <w:rPr>
                <w:rtl/>
              </w:rPr>
            </w:pPr>
            <w:r w:rsidRPr="00800702">
              <w:rPr>
                <w:rFonts w:hint="cs"/>
                <w:rtl/>
              </w:rPr>
              <w:t>كشف بأسماء الموظفين</w:t>
            </w:r>
          </w:p>
        </w:tc>
      </w:tr>
      <w:tr w:rsidR="00D56F03" w:rsidTr="001255E2">
        <w:trPr>
          <w:trHeight w:val="1134"/>
          <w:jc w:val="center"/>
        </w:trPr>
        <w:tc>
          <w:tcPr>
            <w:tcW w:w="1556" w:type="dxa"/>
            <w:vAlign w:val="center"/>
          </w:tcPr>
          <w:p w:rsidR="00D56F03" w:rsidRDefault="00D56F03" w:rsidP="00D56F0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31.1.1</w:t>
            </w:r>
          </w:p>
        </w:tc>
        <w:tc>
          <w:tcPr>
            <w:tcW w:w="5036" w:type="dxa"/>
            <w:vAlign w:val="center"/>
          </w:tcPr>
          <w:p w:rsidR="00D56F03" w:rsidRDefault="00D56F03" w:rsidP="00D56F03">
            <w:pPr>
              <w:bidi/>
              <w:rPr>
                <w:rtl/>
              </w:rPr>
            </w:pPr>
            <w:r w:rsidRPr="00AA6589">
              <w:rPr>
                <w:rFonts w:hint="cs"/>
                <w:rtl/>
              </w:rPr>
              <w:t xml:space="preserve">استلام اثباتات (عقود </w:t>
            </w:r>
            <w:r>
              <w:rPr>
                <w:rFonts w:hint="cs"/>
                <w:rtl/>
              </w:rPr>
              <w:t>/</w:t>
            </w:r>
            <w:r w:rsidRPr="00AA6589">
              <w:rPr>
                <w:rFonts w:hint="cs"/>
                <w:rtl/>
              </w:rPr>
              <w:t xml:space="preserve"> خطابات </w:t>
            </w:r>
            <w:r>
              <w:rPr>
                <w:rFonts w:hint="cs"/>
                <w:rtl/>
              </w:rPr>
              <w:t>/</w:t>
            </w:r>
            <w:r w:rsidRPr="00AA6589">
              <w:rPr>
                <w:rFonts w:hint="cs"/>
                <w:rtl/>
              </w:rPr>
              <w:t xml:space="preserve"> ص</w:t>
            </w:r>
            <w:r>
              <w:rPr>
                <w:rFonts w:hint="cs"/>
                <w:rtl/>
              </w:rPr>
              <w:t xml:space="preserve">ور مطبوعة </w:t>
            </w:r>
            <w:r w:rsidRPr="00AA6589">
              <w:rPr>
                <w:rFonts w:hint="cs"/>
                <w:rtl/>
              </w:rPr>
              <w:t>من التأمينات</w:t>
            </w:r>
            <w:r>
              <w:rPr>
                <w:rFonts w:hint="cs"/>
                <w:rtl/>
              </w:rPr>
              <w:t>) للموظفين المقبولين في الشركات</w:t>
            </w:r>
          </w:p>
        </w:tc>
        <w:tc>
          <w:tcPr>
            <w:tcW w:w="2212" w:type="dxa"/>
            <w:vAlign w:val="center"/>
          </w:tcPr>
          <w:p w:rsidR="00D56F03" w:rsidRDefault="00D56F03" w:rsidP="00D56F03">
            <w:pPr>
              <w:bidi/>
              <w:jc w:val="center"/>
              <w:rPr>
                <w:rtl/>
              </w:rPr>
            </w:pPr>
            <w:r w:rsidRPr="000E1156">
              <w:rPr>
                <w:rFonts w:hint="cs"/>
                <w:rtl/>
              </w:rPr>
              <w:t>1/</w:t>
            </w:r>
            <w:r>
              <w:rPr>
                <w:rFonts w:hint="cs"/>
                <w:rtl/>
              </w:rPr>
              <w:t>1/2018</w:t>
            </w:r>
          </w:p>
        </w:tc>
        <w:tc>
          <w:tcPr>
            <w:tcW w:w="2217" w:type="dxa"/>
            <w:vAlign w:val="center"/>
          </w:tcPr>
          <w:p w:rsidR="00D56F03" w:rsidRDefault="00D56F03" w:rsidP="00D56F0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مسؤول الشركات والموظفين بالشركة المنفذة+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D56F03" w:rsidRDefault="00D56F03" w:rsidP="00D56F0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عقود أو خطابات موق</w:t>
            </w:r>
            <w:r w:rsidRPr="00AA6589">
              <w:rPr>
                <w:rFonts w:hint="cs"/>
                <w:rtl/>
              </w:rPr>
              <w:t xml:space="preserve">عة أو صور </w:t>
            </w:r>
            <w:r>
              <w:rPr>
                <w:rFonts w:hint="cs"/>
                <w:rtl/>
              </w:rPr>
              <w:t xml:space="preserve">مطبوعة </w:t>
            </w:r>
            <w:r w:rsidRPr="00AA6589">
              <w:rPr>
                <w:rFonts w:hint="cs"/>
                <w:rtl/>
              </w:rPr>
              <w:t>من التأمينات</w:t>
            </w:r>
            <w:r>
              <w:rPr>
                <w:rFonts w:hint="cs"/>
                <w:rtl/>
              </w:rPr>
              <w:t xml:space="preserve"> تثبت عمليات التوظيف بالشركات 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D56F03" w:rsidRDefault="00D56F03" w:rsidP="00D56F0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 مصورة</w:t>
            </w:r>
          </w:p>
        </w:tc>
      </w:tr>
      <w:tr w:rsidR="00D56F03" w:rsidTr="001255E2">
        <w:trPr>
          <w:trHeight w:val="1134"/>
          <w:jc w:val="center"/>
        </w:trPr>
        <w:tc>
          <w:tcPr>
            <w:tcW w:w="1556" w:type="dxa"/>
            <w:vAlign w:val="center"/>
          </w:tcPr>
          <w:p w:rsidR="00D56F03" w:rsidRDefault="00D56F03" w:rsidP="00D56F0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31.1.1</w:t>
            </w:r>
          </w:p>
        </w:tc>
        <w:tc>
          <w:tcPr>
            <w:tcW w:w="5036" w:type="dxa"/>
            <w:vAlign w:val="center"/>
          </w:tcPr>
          <w:p w:rsidR="00D56F03" w:rsidRDefault="00D56F03" w:rsidP="00D56F0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استلام تقرير من الشركة المنفذة لمتابعة مسار العمل بالمشروع</w:t>
            </w:r>
          </w:p>
        </w:tc>
        <w:tc>
          <w:tcPr>
            <w:tcW w:w="2212" w:type="dxa"/>
            <w:vAlign w:val="center"/>
          </w:tcPr>
          <w:p w:rsidR="00D56F03" w:rsidRDefault="00D56F03" w:rsidP="00D56F0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30/1/2018</w:t>
            </w:r>
          </w:p>
        </w:tc>
        <w:tc>
          <w:tcPr>
            <w:tcW w:w="2217" w:type="dxa"/>
            <w:vAlign w:val="center"/>
          </w:tcPr>
          <w:p w:rsidR="00D56F03" w:rsidRDefault="00D56F03" w:rsidP="00D56F0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منسق المشروع بالمجلس 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D56F03" w:rsidRDefault="00D56F03" w:rsidP="00D56F0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التشغيل الفعلي للمشروع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D56F03" w:rsidRDefault="00D56F03" w:rsidP="00D56F0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نسخة من نموذج تقرير مسار العمل</w:t>
            </w:r>
          </w:p>
        </w:tc>
      </w:tr>
      <w:tr w:rsidR="001255E2" w:rsidTr="001255E2">
        <w:trPr>
          <w:trHeight w:val="1134"/>
          <w:jc w:val="center"/>
        </w:trPr>
        <w:tc>
          <w:tcPr>
            <w:tcW w:w="1556" w:type="dxa"/>
            <w:vAlign w:val="center"/>
          </w:tcPr>
          <w:p w:rsidR="001255E2" w:rsidRDefault="00D56F03" w:rsidP="00D56F0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32</w:t>
            </w:r>
            <w:r w:rsidR="001255E2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1255E2" w:rsidRDefault="001255E2" w:rsidP="001255E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إدراج إعلانات وظيفية على موقع طاقات أون لاين وتجميع السير الذاتية المتاحة على الموقع</w:t>
            </w:r>
            <w:r w:rsidR="008469B2">
              <w:rPr>
                <w:rFonts w:hint="cs"/>
                <w:rtl/>
              </w:rPr>
              <w:t xml:space="preserve"> </w:t>
            </w:r>
            <w:r w:rsidR="008469B2" w:rsidRPr="003E6BD7">
              <w:rPr>
                <w:rFonts w:hint="cs"/>
                <w:rtl/>
              </w:rPr>
              <w:t>(نشاط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1255E2" w:rsidRDefault="00D56F03" w:rsidP="00D56F0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1255E2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2</w:t>
            </w:r>
            <w:r w:rsidR="00C775F9">
              <w:rPr>
                <w:rFonts w:hint="cs"/>
                <w:rtl/>
              </w:rPr>
              <w:t>/2018</w:t>
            </w:r>
          </w:p>
        </w:tc>
        <w:tc>
          <w:tcPr>
            <w:tcW w:w="2217" w:type="dxa"/>
            <w:vAlign w:val="center"/>
          </w:tcPr>
          <w:p w:rsidR="001255E2" w:rsidRDefault="001255E2" w:rsidP="001255E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مسؤول الشركات والموظفين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1255E2" w:rsidRPr="005B2077" w:rsidRDefault="00533033" w:rsidP="00A8711E">
            <w:pPr>
              <w:bidi/>
              <w:jc w:val="center"/>
              <w:rPr>
                <w:highlight w:val="yellow"/>
                <w:rtl/>
              </w:rPr>
            </w:pPr>
            <w:r w:rsidRPr="00533033">
              <w:rPr>
                <w:rFonts w:hint="cs"/>
                <w:rtl/>
              </w:rPr>
              <w:t xml:space="preserve">إضافة </w:t>
            </w:r>
            <w:r w:rsidR="00A8711E">
              <w:rPr>
                <w:rFonts w:hint="cs"/>
                <w:rtl/>
              </w:rPr>
              <w:t>5000</w:t>
            </w:r>
            <w:r w:rsidRPr="00533033">
              <w:rPr>
                <w:rFonts w:hint="cs"/>
                <w:rtl/>
              </w:rPr>
              <w:t xml:space="preserve"> </w:t>
            </w:r>
            <w:r w:rsidR="005B2077" w:rsidRPr="00533033">
              <w:rPr>
                <w:rFonts w:hint="cs"/>
                <w:rtl/>
              </w:rPr>
              <w:t>اعلان</w:t>
            </w:r>
            <w:r w:rsidRPr="00533033">
              <w:rPr>
                <w:rFonts w:hint="cs"/>
                <w:rtl/>
              </w:rPr>
              <w:t xml:space="preserve"> بحد أدنى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1255E2" w:rsidRDefault="001255E2" w:rsidP="001255E2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رابط موقع طاقات أون لاين للاطلاع</w:t>
            </w:r>
          </w:p>
        </w:tc>
      </w:tr>
      <w:tr w:rsidR="001255E2" w:rsidTr="001255E2">
        <w:trPr>
          <w:trHeight w:val="1134"/>
          <w:jc w:val="center"/>
        </w:trPr>
        <w:tc>
          <w:tcPr>
            <w:tcW w:w="1556" w:type="dxa"/>
            <w:vAlign w:val="center"/>
          </w:tcPr>
          <w:p w:rsidR="001255E2" w:rsidRDefault="0080545A" w:rsidP="00D56F0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="00D56F03">
              <w:rPr>
                <w:rFonts w:hint="cs"/>
                <w:rtl/>
              </w:rPr>
              <w:t>3</w:t>
            </w:r>
            <w:r w:rsidR="001255E2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1255E2" w:rsidRPr="00414CCB" w:rsidRDefault="000E1156" w:rsidP="001128A4">
            <w:pPr>
              <w:bidi/>
              <w:rPr>
                <w:rtl/>
              </w:rPr>
            </w:pPr>
            <w:r w:rsidRPr="000E1156">
              <w:rPr>
                <w:rFonts w:hint="cs"/>
                <w:rtl/>
              </w:rPr>
              <w:t>إطلاق</w:t>
            </w:r>
            <w:r w:rsidR="001128A4" w:rsidRPr="000E1156">
              <w:rPr>
                <w:rFonts w:hint="cs"/>
                <w:rtl/>
              </w:rPr>
              <w:t xml:space="preserve"> حملة توفير </w:t>
            </w:r>
            <w:r w:rsidR="001255E2" w:rsidRPr="000E1156">
              <w:rPr>
                <w:rFonts w:hint="cs"/>
                <w:rtl/>
              </w:rPr>
              <w:t>رعاة لدعم</w:t>
            </w:r>
            <w:r w:rsidR="001128A4" w:rsidRPr="000E1156">
              <w:rPr>
                <w:rFonts w:hint="cs"/>
                <w:rtl/>
              </w:rPr>
              <w:t xml:space="preserve"> وتوفير المسارات التطويرية ل</w:t>
            </w:r>
            <w:r w:rsidR="001255E2" w:rsidRPr="000E1156">
              <w:rPr>
                <w:rFonts w:hint="cs"/>
                <w:rtl/>
              </w:rPr>
              <w:t>لمشروع</w:t>
            </w:r>
            <w:r w:rsidR="008469B2">
              <w:rPr>
                <w:rFonts w:hint="cs"/>
                <w:rtl/>
              </w:rPr>
              <w:t xml:space="preserve"> </w:t>
            </w:r>
            <w:r w:rsidR="008469B2" w:rsidRPr="003E6BD7">
              <w:rPr>
                <w:rFonts w:hint="cs"/>
                <w:rtl/>
              </w:rPr>
              <w:t>(نشاط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1255E2" w:rsidRDefault="001255E2" w:rsidP="00C775F9">
            <w:pPr>
              <w:bidi/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</w:rPr>
              <w:t>21/</w:t>
            </w:r>
            <w:r w:rsidR="00C775F9">
              <w:rPr>
                <w:rFonts w:hint="cs"/>
                <w:rtl/>
              </w:rPr>
              <w:t>2</w:t>
            </w:r>
            <w:r w:rsidR="005F7CC2">
              <w:rPr>
                <w:rFonts w:hint="cs"/>
                <w:rtl/>
                <w:lang w:bidi="ar-EG"/>
              </w:rPr>
              <w:t>/ 2018</w:t>
            </w:r>
          </w:p>
        </w:tc>
        <w:tc>
          <w:tcPr>
            <w:tcW w:w="2217" w:type="dxa"/>
            <w:vAlign w:val="center"/>
          </w:tcPr>
          <w:p w:rsidR="001255E2" w:rsidRPr="000E1156" w:rsidRDefault="001255E2" w:rsidP="001255E2">
            <w:pPr>
              <w:bidi/>
              <w:jc w:val="center"/>
              <w:rPr>
                <w:rtl/>
              </w:rPr>
            </w:pPr>
            <w:r w:rsidRPr="000E1156">
              <w:rPr>
                <w:rFonts w:hint="cs"/>
                <w:rtl/>
              </w:rPr>
              <w:t xml:space="preserve">العلاقات </w:t>
            </w:r>
            <w:r w:rsidR="000E1156" w:rsidRPr="000E1156">
              <w:rPr>
                <w:rFonts w:hint="cs"/>
                <w:rtl/>
              </w:rPr>
              <w:t>الالكترونية بالشركة</w:t>
            </w:r>
            <w:r w:rsidRPr="000E1156">
              <w:rPr>
                <w:rFonts w:hint="cs"/>
                <w:rtl/>
              </w:rPr>
              <w:t xml:space="preserve"> المنفذة + منسق المشروع بال</w:t>
            </w:r>
            <w:r w:rsidR="00067CD9">
              <w:rPr>
                <w:rFonts w:hint="cs"/>
                <w:rtl/>
              </w:rPr>
              <w:t>مجلس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1255E2" w:rsidRPr="000E1156" w:rsidRDefault="00A8711E" w:rsidP="003E6BD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150</w:t>
            </w:r>
            <w:r w:rsidR="008469B2" w:rsidRPr="003E6BD7">
              <w:rPr>
                <w:rFonts w:hint="cs"/>
                <w:rtl/>
              </w:rPr>
              <w:t xml:space="preserve"> شركة</w:t>
            </w:r>
            <w:r w:rsidR="008469B2" w:rsidRPr="000E1156">
              <w:rPr>
                <w:rFonts w:hint="cs"/>
                <w:rtl/>
              </w:rPr>
              <w:t xml:space="preserve"> وداعم مهتم بالتوظيف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1255E2" w:rsidRPr="000E1156" w:rsidRDefault="001128A4" w:rsidP="001255E2">
            <w:pPr>
              <w:bidi/>
              <w:jc w:val="center"/>
              <w:rPr>
                <w:rtl/>
              </w:rPr>
            </w:pPr>
            <w:r w:rsidRPr="000E1156">
              <w:rPr>
                <w:rFonts w:hint="cs"/>
                <w:rtl/>
              </w:rPr>
              <w:t>كشف بأسماء الشركات +نموذج المراسلات</w:t>
            </w:r>
          </w:p>
          <w:p w:rsidR="001128A4" w:rsidRPr="000E1156" w:rsidRDefault="001128A4" w:rsidP="001128A4">
            <w:pPr>
              <w:bidi/>
              <w:jc w:val="center"/>
              <w:rPr>
                <w:rtl/>
              </w:rPr>
            </w:pPr>
            <w:r w:rsidRPr="000E1156">
              <w:rPr>
                <w:rFonts w:hint="cs"/>
                <w:rtl/>
              </w:rPr>
              <w:t xml:space="preserve">+ نموذج </w:t>
            </w:r>
            <w:proofErr w:type="spellStart"/>
            <w:r w:rsidRPr="000E1156">
              <w:rPr>
                <w:rFonts w:hint="cs"/>
                <w:rtl/>
              </w:rPr>
              <w:t>الرعايات</w:t>
            </w:r>
            <w:proofErr w:type="spellEnd"/>
            <w:r w:rsidRPr="000E1156">
              <w:rPr>
                <w:rFonts w:hint="cs"/>
                <w:rtl/>
              </w:rPr>
              <w:t xml:space="preserve"> </w:t>
            </w:r>
          </w:p>
        </w:tc>
      </w:tr>
      <w:tr w:rsidR="00D56F03" w:rsidTr="001255E2">
        <w:trPr>
          <w:trHeight w:val="1134"/>
          <w:jc w:val="center"/>
        </w:trPr>
        <w:tc>
          <w:tcPr>
            <w:tcW w:w="1556" w:type="dxa"/>
            <w:vAlign w:val="center"/>
          </w:tcPr>
          <w:p w:rsidR="00D56F03" w:rsidRPr="00B6179E" w:rsidRDefault="00D56F03" w:rsidP="00D56F0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34.1.1</w:t>
            </w:r>
          </w:p>
        </w:tc>
        <w:tc>
          <w:tcPr>
            <w:tcW w:w="5036" w:type="dxa"/>
            <w:vAlign w:val="center"/>
          </w:tcPr>
          <w:p w:rsidR="00D56F03" w:rsidRPr="000E1156" w:rsidRDefault="00D56F03" w:rsidP="00D56F03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توسيع قاعدة بيانات الشركات من خلال التواصل وتوفير مميزات إضافية</w:t>
            </w:r>
          </w:p>
        </w:tc>
        <w:tc>
          <w:tcPr>
            <w:tcW w:w="2212" w:type="dxa"/>
            <w:vAlign w:val="center"/>
          </w:tcPr>
          <w:p w:rsidR="00D56F03" w:rsidRDefault="00D56F03" w:rsidP="00D56F03">
            <w:pPr>
              <w:bidi/>
              <w:jc w:val="center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</w:rPr>
              <w:t>22/2</w:t>
            </w:r>
            <w:r>
              <w:rPr>
                <w:rFonts w:hint="cs"/>
                <w:rtl/>
                <w:lang w:bidi="ar-EG"/>
              </w:rPr>
              <w:t>/ 2018</w:t>
            </w:r>
          </w:p>
        </w:tc>
        <w:tc>
          <w:tcPr>
            <w:tcW w:w="2217" w:type="dxa"/>
            <w:vAlign w:val="center"/>
          </w:tcPr>
          <w:p w:rsidR="00D56F03" w:rsidRPr="000E1156" w:rsidRDefault="00D56F03" w:rsidP="00D56F03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مسؤول الشركات والموظفين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D56F03" w:rsidRDefault="00D56F03" w:rsidP="00D56F03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اشتراك أكثر من 100 شركة إضافية على البوابة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D56F03" w:rsidRPr="000E1156" w:rsidRDefault="00D56F03" w:rsidP="00D56F03">
            <w:pPr>
              <w:bidi/>
              <w:jc w:val="center"/>
              <w:rPr>
                <w:rFonts w:hint="cs"/>
                <w:rtl/>
              </w:rPr>
            </w:pPr>
            <w:r w:rsidRPr="000E1156">
              <w:rPr>
                <w:rFonts w:hint="cs"/>
                <w:rtl/>
              </w:rPr>
              <w:t>كشف بأسماء الشركات +نموذج المراسلات</w:t>
            </w:r>
          </w:p>
        </w:tc>
      </w:tr>
      <w:tr w:rsidR="00D56F03" w:rsidTr="001255E2">
        <w:trPr>
          <w:trHeight w:val="1134"/>
          <w:jc w:val="center"/>
        </w:trPr>
        <w:tc>
          <w:tcPr>
            <w:tcW w:w="1556" w:type="dxa"/>
            <w:vAlign w:val="center"/>
          </w:tcPr>
          <w:p w:rsidR="00D56F03" w:rsidRPr="00B6179E" w:rsidRDefault="00D56F03" w:rsidP="00D56F0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35.1.1</w:t>
            </w:r>
          </w:p>
        </w:tc>
        <w:tc>
          <w:tcPr>
            <w:tcW w:w="5036" w:type="dxa"/>
            <w:vAlign w:val="center"/>
          </w:tcPr>
          <w:p w:rsidR="00D56F03" w:rsidRDefault="00D56F03" w:rsidP="00D56F0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استكمال التواصل مع قاعدة بيانات الشركات لاستكمال عملية </w:t>
            </w:r>
            <w:r w:rsidRPr="00C23D5F">
              <w:rPr>
                <w:rFonts w:hint="cs"/>
                <w:rtl/>
              </w:rPr>
              <w:t>التوفيق بين الشركات وطالبي</w:t>
            </w:r>
            <w:r>
              <w:rPr>
                <w:rFonts w:hint="cs"/>
                <w:rtl/>
              </w:rPr>
              <w:t xml:space="preserve"> </w:t>
            </w:r>
            <w:r w:rsidRPr="00C23D5F">
              <w:rPr>
                <w:rFonts w:hint="cs"/>
                <w:rtl/>
              </w:rPr>
              <w:t>الوظائف</w:t>
            </w:r>
            <w:r>
              <w:rPr>
                <w:rFonts w:hint="cs"/>
                <w:rtl/>
              </w:rPr>
              <w:t xml:space="preserve"> (</w:t>
            </w:r>
            <w:r w:rsidRPr="00800702">
              <w:rPr>
                <w:rFonts w:hint="cs"/>
                <w:rtl/>
              </w:rPr>
              <w:t>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D56F03" w:rsidRDefault="00D56F03" w:rsidP="00D56F0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15/4</w:t>
            </w:r>
            <w:r w:rsidR="00A67618">
              <w:rPr>
                <w:rFonts w:hint="cs"/>
                <w:rtl/>
              </w:rPr>
              <w:t>/2018</w:t>
            </w:r>
          </w:p>
        </w:tc>
        <w:tc>
          <w:tcPr>
            <w:tcW w:w="2217" w:type="dxa"/>
            <w:vAlign w:val="center"/>
          </w:tcPr>
          <w:p w:rsidR="00D56F03" w:rsidRDefault="00D56F03" w:rsidP="00D56F0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مسؤول الشركات والموظفين بالشركة المنفذة 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D56F03" w:rsidRDefault="00D56F03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توفير </w:t>
            </w:r>
            <w:r w:rsidR="00A67618">
              <w:rPr>
                <w:rFonts w:hint="cs"/>
                <w:rtl/>
              </w:rPr>
              <w:t>350.000</w:t>
            </w:r>
            <w:r>
              <w:rPr>
                <w:rFonts w:hint="cs"/>
                <w:rtl/>
              </w:rPr>
              <w:t xml:space="preserve"> فرصة عمل جديدة بالبوابة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D56F03" w:rsidRDefault="00D56F03" w:rsidP="00D56F03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تقارير توضح نتيجة التواصل + إعلانات الوظائف بالبوابة</w:t>
            </w:r>
          </w:p>
        </w:tc>
      </w:tr>
      <w:tr w:rsidR="00A67618" w:rsidTr="001255E2">
        <w:trPr>
          <w:trHeight w:val="1134"/>
          <w:jc w:val="center"/>
        </w:trPr>
        <w:tc>
          <w:tcPr>
            <w:tcW w:w="1556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38.1.1</w:t>
            </w:r>
          </w:p>
        </w:tc>
        <w:tc>
          <w:tcPr>
            <w:tcW w:w="5036" w:type="dxa"/>
            <w:vAlign w:val="center"/>
          </w:tcPr>
          <w:p w:rsidR="00A67618" w:rsidRDefault="00A67618" w:rsidP="00A6761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تقديم ملفات المطالبة </w:t>
            </w:r>
            <w:r w:rsidRPr="000E1156">
              <w:rPr>
                <w:rFonts w:hint="cs"/>
                <w:rtl/>
              </w:rPr>
              <w:t xml:space="preserve">المالية لـ </w:t>
            </w:r>
            <w:r w:rsidRPr="000E1156">
              <w:rPr>
                <w:rtl/>
              </w:rPr>
              <w:t>(</w:t>
            </w:r>
            <w:r w:rsidRPr="000E1156">
              <w:rPr>
                <w:rFonts w:hint="cs"/>
                <w:rtl/>
              </w:rPr>
              <w:t>هدف)</w:t>
            </w:r>
            <w:r>
              <w:rPr>
                <w:rFonts w:hint="cs"/>
                <w:rtl/>
              </w:rPr>
              <w:t xml:space="preserve"> لأول مجموعة من الموظفين </w:t>
            </w:r>
          </w:p>
          <w:p w:rsidR="00A67618" w:rsidRDefault="00A67618" w:rsidP="00A67618">
            <w:pPr>
              <w:bidi/>
              <w:rPr>
                <w:rtl/>
              </w:rPr>
            </w:pPr>
            <w:r w:rsidRPr="00800702">
              <w:rPr>
                <w:rFonts w:hint="cs"/>
                <w:rtl/>
              </w:rPr>
              <w:t>(نشاط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10/5/2018</w:t>
            </w:r>
          </w:p>
        </w:tc>
        <w:tc>
          <w:tcPr>
            <w:tcW w:w="2217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مسؤول الشركات والموظفين بالشركة المنفذة+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 w:rsidRPr="003D09B2">
              <w:rPr>
                <w:rFonts w:hint="cs"/>
                <w:rtl/>
              </w:rPr>
              <w:t xml:space="preserve">ملف </w:t>
            </w:r>
            <w:r>
              <w:rPr>
                <w:rFonts w:hint="cs"/>
                <w:rtl/>
              </w:rPr>
              <w:t xml:space="preserve">+ </w:t>
            </w:r>
            <w:r w:rsidRPr="003D09B2">
              <w:rPr>
                <w:rFonts w:hint="cs"/>
                <w:rtl/>
              </w:rPr>
              <w:t xml:space="preserve">نماذج </w:t>
            </w:r>
            <w:r>
              <w:rPr>
                <w:rFonts w:hint="cs"/>
                <w:rtl/>
              </w:rPr>
              <w:t xml:space="preserve">+ </w:t>
            </w:r>
            <w:r w:rsidRPr="003D09B2">
              <w:rPr>
                <w:rFonts w:hint="cs"/>
                <w:rtl/>
              </w:rPr>
              <w:t>فواتير معتمده من هدف لصرف المبالغ للمكتب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 w:rsidRPr="003D09B2">
              <w:rPr>
                <w:rFonts w:hint="cs"/>
                <w:rtl/>
              </w:rPr>
              <w:t>نسخ من ملف هدف</w:t>
            </w:r>
          </w:p>
        </w:tc>
      </w:tr>
      <w:tr w:rsidR="00A67618" w:rsidTr="001255E2">
        <w:trPr>
          <w:trHeight w:val="1134"/>
          <w:jc w:val="center"/>
        </w:trPr>
        <w:tc>
          <w:tcPr>
            <w:tcW w:w="1556" w:type="dxa"/>
            <w:vAlign w:val="center"/>
          </w:tcPr>
          <w:p w:rsidR="00A67618" w:rsidRPr="00800702" w:rsidRDefault="00A67618" w:rsidP="00A67618">
            <w:pPr>
              <w:bidi/>
              <w:jc w:val="center"/>
              <w:rPr>
                <w:highlight w:val="green"/>
                <w:rtl/>
              </w:rPr>
            </w:pPr>
            <w:r>
              <w:rPr>
                <w:rFonts w:hint="cs"/>
                <w:rtl/>
              </w:rPr>
              <w:t>39.1.1</w:t>
            </w:r>
          </w:p>
        </w:tc>
        <w:tc>
          <w:tcPr>
            <w:tcW w:w="5036" w:type="dxa"/>
            <w:vAlign w:val="center"/>
          </w:tcPr>
          <w:p w:rsidR="00A67618" w:rsidRPr="00303656" w:rsidRDefault="00A67618" w:rsidP="00A67618">
            <w:pPr>
              <w:bidi/>
            </w:pPr>
            <w:r w:rsidRPr="00303656">
              <w:rPr>
                <w:rFonts w:hint="cs"/>
                <w:rtl/>
              </w:rPr>
              <w:t>استلام تقرير م</w:t>
            </w:r>
            <w:r>
              <w:rPr>
                <w:rFonts w:hint="cs"/>
                <w:rtl/>
              </w:rPr>
              <w:t>ن الشركة المنفذة بمن تم توظيفهم.</w:t>
            </w:r>
          </w:p>
        </w:tc>
        <w:tc>
          <w:tcPr>
            <w:tcW w:w="2212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5/6/2018</w:t>
            </w:r>
          </w:p>
        </w:tc>
        <w:tc>
          <w:tcPr>
            <w:tcW w:w="2217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منسق المشروع بالمجلس 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توظيف فعلي لـ (90.000) موظف جدد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 w:rsidRPr="00800702">
              <w:rPr>
                <w:rFonts w:hint="cs"/>
                <w:rtl/>
              </w:rPr>
              <w:t>كشف بأسماء الموظفين</w:t>
            </w:r>
          </w:p>
        </w:tc>
      </w:tr>
      <w:tr w:rsidR="00A67618" w:rsidTr="00821581">
        <w:trPr>
          <w:trHeight w:val="1134"/>
          <w:jc w:val="center"/>
        </w:trPr>
        <w:tc>
          <w:tcPr>
            <w:tcW w:w="1556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40.1.1</w:t>
            </w:r>
          </w:p>
        </w:tc>
        <w:tc>
          <w:tcPr>
            <w:tcW w:w="5036" w:type="dxa"/>
            <w:vAlign w:val="center"/>
          </w:tcPr>
          <w:p w:rsidR="00A67618" w:rsidRDefault="00A67618" w:rsidP="00A6761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استلام تقرير من الشركة المنفذة لمتابعة مسار العمل بالمشروع</w:t>
            </w:r>
          </w:p>
        </w:tc>
        <w:tc>
          <w:tcPr>
            <w:tcW w:w="2212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30/6/2018</w:t>
            </w:r>
          </w:p>
        </w:tc>
        <w:tc>
          <w:tcPr>
            <w:tcW w:w="2217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منسق المشروع بالمجلس 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التشغيل الفعلي للمشروع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نسخة من نموذج تقرير مسار العمل</w:t>
            </w:r>
          </w:p>
        </w:tc>
      </w:tr>
      <w:tr w:rsidR="00A67618" w:rsidTr="00B06D2F">
        <w:trPr>
          <w:jc w:val="center"/>
        </w:trPr>
        <w:tc>
          <w:tcPr>
            <w:tcW w:w="15451" w:type="dxa"/>
            <w:gridSpan w:val="6"/>
            <w:shd w:val="pct10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الربع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الثالث</w:t>
            </w:r>
          </w:p>
          <w:p w:rsidR="00A67618" w:rsidRDefault="00A67618" w:rsidP="00A67618">
            <w:pPr>
              <w:bidi/>
              <w:jc w:val="center"/>
              <w:rPr>
                <w:ins w:id="2" w:author="Abeer Alnajai" w:date="2012-08-07T14:28:00Z"/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موازنة الربع الثالث: (45.000) ريال سعودي</w:t>
            </w:r>
          </w:p>
          <w:p w:rsidR="00A67618" w:rsidRPr="003C5113" w:rsidRDefault="00A67618" w:rsidP="00A67618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تاريخ بداية الربع: 1/7/2018            تاريخ نهاية الربع:1/4/2019</w:t>
            </w:r>
          </w:p>
        </w:tc>
      </w:tr>
      <w:tr w:rsidR="00A67618" w:rsidTr="00B06D2F">
        <w:trPr>
          <w:jc w:val="center"/>
        </w:trPr>
        <w:tc>
          <w:tcPr>
            <w:tcW w:w="11021" w:type="dxa"/>
            <w:gridSpan w:val="4"/>
            <w:shd w:val="clear" w:color="auto" w:fill="EEECE1" w:themeFill="background2"/>
            <w:vAlign w:val="center"/>
          </w:tcPr>
          <w:p w:rsidR="00A67618" w:rsidRPr="003C5113" w:rsidRDefault="00A67618" w:rsidP="00A67618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خطة العمل</w:t>
            </w:r>
          </w:p>
        </w:tc>
        <w:tc>
          <w:tcPr>
            <w:tcW w:w="4430" w:type="dxa"/>
            <w:gridSpan w:val="2"/>
            <w:shd w:val="pct5" w:color="auto" w:fill="auto"/>
            <w:vAlign w:val="center"/>
          </w:tcPr>
          <w:p w:rsidR="00A67618" w:rsidRPr="003C5113" w:rsidRDefault="00A67618" w:rsidP="00A67618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المتابعة والتقييم</w:t>
            </w:r>
          </w:p>
        </w:tc>
      </w:tr>
      <w:tr w:rsidR="00A6761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A67618" w:rsidRPr="003C5113" w:rsidRDefault="00A67618" w:rsidP="00A67618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ارتباط النشاط بالمخرج والهدف</w:t>
            </w:r>
          </w:p>
        </w:tc>
        <w:tc>
          <w:tcPr>
            <w:tcW w:w="5036" w:type="dxa"/>
            <w:vAlign w:val="center"/>
          </w:tcPr>
          <w:p w:rsidR="00A67618" w:rsidRPr="003C5113" w:rsidRDefault="00A67618" w:rsidP="00A67618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النشاط </w:t>
            </w:r>
          </w:p>
        </w:tc>
        <w:tc>
          <w:tcPr>
            <w:tcW w:w="2212" w:type="dxa"/>
            <w:vAlign w:val="center"/>
          </w:tcPr>
          <w:p w:rsidR="00A67618" w:rsidRPr="003C5113" w:rsidRDefault="00A67618" w:rsidP="00A67618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تاريخ الاكتمال</w:t>
            </w:r>
          </w:p>
        </w:tc>
        <w:tc>
          <w:tcPr>
            <w:tcW w:w="2217" w:type="dxa"/>
            <w:vAlign w:val="center"/>
          </w:tcPr>
          <w:p w:rsidR="00A67618" w:rsidRPr="003C5113" w:rsidRDefault="00A67618" w:rsidP="00A67618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الأشخاص المسئولين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67618" w:rsidRPr="003C5113" w:rsidRDefault="00A67618" w:rsidP="00A67618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المؤشرات الكمية والنوعية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A67618" w:rsidRPr="003C5113" w:rsidRDefault="00A67618" w:rsidP="00A67618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أدوات التحقق</w:t>
            </w:r>
          </w:p>
        </w:tc>
      </w:tr>
      <w:tr w:rsidR="00A6761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41.1.1</w:t>
            </w:r>
          </w:p>
        </w:tc>
        <w:tc>
          <w:tcPr>
            <w:tcW w:w="5036" w:type="dxa"/>
            <w:vAlign w:val="center"/>
          </w:tcPr>
          <w:p w:rsidR="00A67618" w:rsidRDefault="00A67618" w:rsidP="00A67618">
            <w:pPr>
              <w:bidi/>
              <w:rPr>
                <w:rtl/>
              </w:rPr>
            </w:pPr>
            <w:r w:rsidRPr="00AA6589">
              <w:rPr>
                <w:rFonts w:hint="cs"/>
                <w:rtl/>
              </w:rPr>
              <w:t xml:space="preserve">استلام اثباتات (عقود </w:t>
            </w:r>
            <w:r>
              <w:rPr>
                <w:rFonts w:hint="cs"/>
                <w:rtl/>
              </w:rPr>
              <w:t>/</w:t>
            </w:r>
            <w:r w:rsidRPr="00AA6589">
              <w:rPr>
                <w:rFonts w:hint="cs"/>
                <w:rtl/>
              </w:rPr>
              <w:t xml:space="preserve"> خطابات </w:t>
            </w:r>
            <w:r>
              <w:rPr>
                <w:rFonts w:hint="cs"/>
                <w:rtl/>
              </w:rPr>
              <w:t>/</w:t>
            </w:r>
            <w:r w:rsidRPr="00AA6589">
              <w:rPr>
                <w:rFonts w:hint="cs"/>
                <w:rtl/>
              </w:rPr>
              <w:t xml:space="preserve"> ص</w:t>
            </w:r>
            <w:r>
              <w:rPr>
                <w:rFonts w:hint="cs"/>
                <w:rtl/>
              </w:rPr>
              <w:t xml:space="preserve">ور مطبوعة </w:t>
            </w:r>
            <w:r w:rsidRPr="00AA6589">
              <w:rPr>
                <w:rFonts w:hint="cs"/>
                <w:rtl/>
              </w:rPr>
              <w:t xml:space="preserve">من التأمينات) للموظفين المقبولين في الشركات </w:t>
            </w:r>
          </w:p>
        </w:tc>
        <w:tc>
          <w:tcPr>
            <w:tcW w:w="2212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 w:rsidRPr="000E1156">
              <w:rPr>
                <w:rFonts w:hint="cs"/>
                <w:rtl/>
              </w:rPr>
              <w:t>1/</w:t>
            </w:r>
            <w:r>
              <w:rPr>
                <w:rFonts w:hint="cs"/>
                <w:rtl/>
              </w:rPr>
              <w:t>7</w:t>
            </w:r>
          </w:p>
        </w:tc>
        <w:tc>
          <w:tcPr>
            <w:tcW w:w="2217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مسؤول الشركات والموظفين بالشركة المنفذة+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عقود أو خطابات موق</w:t>
            </w:r>
            <w:r w:rsidRPr="00AA6589">
              <w:rPr>
                <w:rFonts w:hint="cs"/>
                <w:rtl/>
              </w:rPr>
              <w:t xml:space="preserve">عة أو صور </w:t>
            </w:r>
            <w:r>
              <w:rPr>
                <w:rFonts w:hint="cs"/>
                <w:rtl/>
              </w:rPr>
              <w:t xml:space="preserve">مطبوعة </w:t>
            </w:r>
            <w:r w:rsidRPr="00AA6589">
              <w:rPr>
                <w:rFonts w:hint="cs"/>
                <w:rtl/>
              </w:rPr>
              <w:t>من التأمينات</w:t>
            </w:r>
            <w:r>
              <w:rPr>
                <w:rFonts w:hint="cs"/>
                <w:rtl/>
              </w:rPr>
              <w:t xml:space="preserve"> تثبت عمليات التوظيف بالشركات 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 مصورة</w:t>
            </w:r>
          </w:p>
        </w:tc>
      </w:tr>
      <w:tr w:rsidR="00A6761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42.1.1</w:t>
            </w:r>
          </w:p>
        </w:tc>
        <w:tc>
          <w:tcPr>
            <w:tcW w:w="5036" w:type="dxa"/>
            <w:vAlign w:val="center"/>
          </w:tcPr>
          <w:p w:rsidR="00A67618" w:rsidRDefault="00A67618" w:rsidP="00A6761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إدراج إعلانات وظيفية على موقع طاقات أون لاين وتجميع السير الذاتية المتاحة على الموقع</w:t>
            </w:r>
          </w:p>
        </w:tc>
        <w:tc>
          <w:tcPr>
            <w:tcW w:w="2212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1/7</w:t>
            </w:r>
          </w:p>
        </w:tc>
        <w:tc>
          <w:tcPr>
            <w:tcW w:w="2217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مسؤول الشركات والموظفين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زيادة نسبة المسجلين بالبوابة تدريجياً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رابط موقع طاقات أون لاين للاطلاع</w:t>
            </w:r>
          </w:p>
        </w:tc>
      </w:tr>
      <w:tr w:rsidR="00A6761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A67618" w:rsidRPr="00B6179E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43.1.1</w:t>
            </w:r>
          </w:p>
        </w:tc>
        <w:tc>
          <w:tcPr>
            <w:tcW w:w="5036" w:type="dxa"/>
            <w:vAlign w:val="center"/>
          </w:tcPr>
          <w:p w:rsidR="00A67618" w:rsidRDefault="00A67618" w:rsidP="00A6761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استكمال التواصل مع قاعدة بيانات الشركات لاستكمال عملية </w:t>
            </w:r>
            <w:r w:rsidRPr="00C23D5F">
              <w:rPr>
                <w:rFonts w:hint="cs"/>
                <w:rtl/>
              </w:rPr>
              <w:t>التوفيق بين الشركات وطالبي</w:t>
            </w:r>
            <w:r>
              <w:rPr>
                <w:rFonts w:hint="cs"/>
                <w:rtl/>
              </w:rPr>
              <w:t xml:space="preserve"> </w:t>
            </w:r>
            <w:r w:rsidRPr="00C23D5F">
              <w:rPr>
                <w:rFonts w:hint="cs"/>
                <w:rtl/>
              </w:rPr>
              <w:t>الوظائف</w:t>
            </w:r>
            <w:r>
              <w:rPr>
                <w:rFonts w:hint="cs"/>
                <w:rtl/>
              </w:rPr>
              <w:t xml:space="preserve"> (</w:t>
            </w:r>
            <w:r w:rsidRPr="00800702">
              <w:rPr>
                <w:rFonts w:hint="cs"/>
                <w:rtl/>
              </w:rPr>
              <w:t>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5/7</w:t>
            </w:r>
          </w:p>
        </w:tc>
        <w:tc>
          <w:tcPr>
            <w:tcW w:w="2217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مسؤول الشركات والموظفين بالشركة المنفذة 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توفير 15.000 فرصة عمل جديدة بالبوابة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تقارير توضح نتيجة التواصل + إعلانات الوظائف بالبوابة</w:t>
            </w:r>
          </w:p>
        </w:tc>
      </w:tr>
      <w:tr w:rsidR="00A6761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44.1.1</w:t>
            </w:r>
          </w:p>
        </w:tc>
        <w:tc>
          <w:tcPr>
            <w:tcW w:w="5036" w:type="dxa"/>
            <w:vAlign w:val="center"/>
          </w:tcPr>
          <w:p w:rsidR="00A67618" w:rsidRDefault="00A67618" w:rsidP="00A6761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تقديم ملفات المطالبة </w:t>
            </w:r>
            <w:r w:rsidRPr="000E1156">
              <w:rPr>
                <w:rFonts w:hint="cs"/>
                <w:rtl/>
              </w:rPr>
              <w:t xml:space="preserve">المالية لـ </w:t>
            </w:r>
            <w:r w:rsidRPr="000E1156">
              <w:rPr>
                <w:rtl/>
              </w:rPr>
              <w:t>(</w:t>
            </w:r>
            <w:r w:rsidRPr="000E1156">
              <w:rPr>
                <w:rFonts w:hint="cs"/>
                <w:rtl/>
              </w:rPr>
              <w:t>هدف)</w:t>
            </w:r>
            <w:r>
              <w:rPr>
                <w:rFonts w:hint="cs"/>
                <w:rtl/>
              </w:rPr>
              <w:t xml:space="preserve"> لأول مجموعة من الموظفين </w:t>
            </w:r>
          </w:p>
          <w:p w:rsidR="00A67618" w:rsidRDefault="00A67618" w:rsidP="00A67618">
            <w:pPr>
              <w:bidi/>
              <w:rPr>
                <w:rtl/>
              </w:rPr>
            </w:pPr>
            <w:r w:rsidRPr="00800702">
              <w:rPr>
                <w:rFonts w:hint="cs"/>
                <w:rtl/>
              </w:rPr>
              <w:t>(نشاط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10/7</w:t>
            </w:r>
          </w:p>
        </w:tc>
        <w:tc>
          <w:tcPr>
            <w:tcW w:w="2217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مسؤول الشركات والموظفين بالشركة المنفذة+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 w:rsidRPr="003D09B2">
              <w:rPr>
                <w:rFonts w:hint="cs"/>
                <w:rtl/>
              </w:rPr>
              <w:t xml:space="preserve">ملف </w:t>
            </w:r>
            <w:r>
              <w:rPr>
                <w:rFonts w:hint="cs"/>
                <w:rtl/>
              </w:rPr>
              <w:t xml:space="preserve">+ </w:t>
            </w:r>
            <w:r w:rsidRPr="003D09B2">
              <w:rPr>
                <w:rFonts w:hint="cs"/>
                <w:rtl/>
              </w:rPr>
              <w:t xml:space="preserve">نماذج </w:t>
            </w:r>
            <w:r>
              <w:rPr>
                <w:rFonts w:hint="cs"/>
                <w:rtl/>
              </w:rPr>
              <w:t xml:space="preserve">+ </w:t>
            </w:r>
            <w:r w:rsidRPr="003D09B2">
              <w:rPr>
                <w:rFonts w:hint="cs"/>
                <w:rtl/>
              </w:rPr>
              <w:t>فواتير معتمده من هدف لصرف المبالغ للمكتب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 w:rsidRPr="003D09B2">
              <w:rPr>
                <w:rFonts w:hint="cs"/>
                <w:rtl/>
              </w:rPr>
              <w:t>نسخ من ملف هدف</w:t>
            </w:r>
          </w:p>
        </w:tc>
      </w:tr>
      <w:tr w:rsidR="00A6761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A67618" w:rsidRPr="00800702" w:rsidRDefault="00A67618" w:rsidP="00A67618">
            <w:pPr>
              <w:bidi/>
              <w:jc w:val="center"/>
              <w:rPr>
                <w:highlight w:val="green"/>
                <w:rtl/>
              </w:rPr>
            </w:pPr>
            <w:r>
              <w:rPr>
                <w:rFonts w:hint="cs"/>
                <w:rtl/>
              </w:rPr>
              <w:t>45.1.1</w:t>
            </w:r>
          </w:p>
        </w:tc>
        <w:tc>
          <w:tcPr>
            <w:tcW w:w="5036" w:type="dxa"/>
            <w:vAlign w:val="center"/>
          </w:tcPr>
          <w:p w:rsidR="00A67618" w:rsidRDefault="00A67618" w:rsidP="00A6761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استلام تقرير من الشركة المنفذة لمتابعة مسار العمل ومدى الانجاز</w:t>
            </w:r>
          </w:p>
        </w:tc>
        <w:tc>
          <w:tcPr>
            <w:tcW w:w="2212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27/7</w:t>
            </w:r>
          </w:p>
        </w:tc>
        <w:tc>
          <w:tcPr>
            <w:tcW w:w="2217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منسق المشروع بالمجلس 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زيادة التفاعل مع الموقع وصفحات التواصل الاجتماعي الخاصة بالمشروع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نسخة من نموذج تقرير مسار العمل والانجازات</w:t>
            </w:r>
          </w:p>
        </w:tc>
      </w:tr>
      <w:tr w:rsidR="00A6761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A67618" w:rsidRPr="00800702" w:rsidRDefault="00A67618" w:rsidP="00A67618">
            <w:pPr>
              <w:bidi/>
              <w:jc w:val="center"/>
              <w:rPr>
                <w:highlight w:val="green"/>
                <w:rtl/>
              </w:rPr>
            </w:pPr>
            <w:r>
              <w:rPr>
                <w:rFonts w:hint="cs"/>
                <w:rtl/>
              </w:rPr>
              <w:t>46.1.1</w:t>
            </w:r>
          </w:p>
        </w:tc>
        <w:tc>
          <w:tcPr>
            <w:tcW w:w="5036" w:type="dxa"/>
            <w:vAlign w:val="center"/>
          </w:tcPr>
          <w:p w:rsidR="00A67618" w:rsidRPr="00303656" w:rsidRDefault="00A67618" w:rsidP="00A67618">
            <w:pPr>
              <w:bidi/>
            </w:pPr>
            <w:r w:rsidRPr="00303656">
              <w:rPr>
                <w:rFonts w:hint="cs"/>
                <w:rtl/>
              </w:rPr>
              <w:t xml:space="preserve">استلام تقرير من الشركة المنفذة بمن تم توظيفهم </w:t>
            </w:r>
            <w:r w:rsidR="00E603E0">
              <w:rPr>
                <w:rFonts w:hint="cs"/>
                <w:rtl/>
              </w:rPr>
              <w:t>في (6،7)</w:t>
            </w:r>
          </w:p>
        </w:tc>
        <w:tc>
          <w:tcPr>
            <w:tcW w:w="2212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5/8</w:t>
            </w:r>
          </w:p>
        </w:tc>
        <w:tc>
          <w:tcPr>
            <w:tcW w:w="2217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منسق المشروع بالمجلس 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توظيف فعلي لـ (15.000) موظف جدد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 w:rsidRPr="00800702">
              <w:rPr>
                <w:rFonts w:hint="cs"/>
                <w:rtl/>
              </w:rPr>
              <w:t>كشف بأسماء الموظفين</w:t>
            </w:r>
          </w:p>
        </w:tc>
      </w:tr>
      <w:tr w:rsidR="00A6761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A67618" w:rsidRPr="00B6179E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47.1.1</w:t>
            </w:r>
          </w:p>
        </w:tc>
        <w:tc>
          <w:tcPr>
            <w:tcW w:w="5036" w:type="dxa"/>
            <w:vAlign w:val="center"/>
          </w:tcPr>
          <w:p w:rsidR="00A67618" w:rsidRDefault="00A67618" w:rsidP="00A6761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استكمال التواصل مع قاعدة بيانات الشركات لاستكمال عملية </w:t>
            </w:r>
            <w:r w:rsidRPr="00C23D5F">
              <w:rPr>
                <w:rFonts w:hint="cs"/>
                <w:rtl/>
              </w:rPr>
              <w:t>التوفيق بين الشركات وطالبي</w:t>
            </w:r>
            <w:r>
              <w:rPr>
                <w:rFonts w:hint="cs"/>
                <w:rtl/>
              </w:rPr>
              <w:t xml:space="preserve"> </w:t>
            </w:r>
            <w:r w:rsidRPr="00C23D5F">
              <w:rPr>
                <w:rFonts w:hint="cs"/>
                <w:rtl/>
              </w:rPr>
              <w:t>الوظائف</w:t>
            </w:r>
            <w:r>
              <w:rPr>
                <w:rFonts w:hint="cs"/>
                <w:rtl/>
              </w:rPr>
              <w:t xml:space="preserve"> (</w:t>
            </w:r>
            <w:r w:rsidRPr="00800702">
              <w:rPr>
                <w:rFonts w:hint="cs"/>
                <w:rtl/>
              </w:rPr>
              <w:t>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1/9</w:t>
            </w:r>
          </w:p>
        </w:tc>
        <w:tc>
          <w:tcPr>
            <w:tcW w:w="2217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مسؤول الشركات والموظفين بالشركة المنفذة 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توفير 16.000 فرصة عمل جديدة بالبوابة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تقارير توضح نتيجة التواصل + إعلانات الوظائف بالبوابة</w:t>
            </w:r>
          </w:p>
        </w:tc>
      </w:tr>
      <w:tr w:rsidR="00A6761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A67618" w:rsidRDefault="00A67618" w:rsidP="00E603E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4</w:t>
            </w:r>
            <w:r w:rsidR="00E603E0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A67618" w:rsidRDefault="00A67618" w:rsidP="00A67618">
            <w:pPr>
              <w:bidi/>
              <w:rPr>
                <w:rtl/>
              </w:rPr>
            </w:pPr>
            <w:r w:rsidRPr="00AA6589">
              <w:rPr>
                <w:rFonts w:hint="cs"/>
                <w:rtl/>
              </w:rPr>
              <w:t xml:space="preserve">استلام اثباتات (عقود </w:t>
            </w:r>
            <w:r>
              <w:rPr>
                <w:rFonts w:hint="cs"/>
                <w:rtl/>
              </w:rPr>
              <w:t>/</w:t>
            </w:r>
            <w:r w:rsidRPr="00AA6589">
              <w:rPr>
                <w:rFonts w:hint="cs"/>
                <w:rtl/>
              </w:rPr>
              <w:t xml:space="preserve"> خطابات </w:t>
            </w:r>
            <w:r>
              <w:rPr>
                <w:rFonts w:hint="cs"/>
                <w:rtl/>
              </w:rPr>
              <w:t>/</w:t>
            </w:r>
            <w:r w:rsidRPr="00AA6589">
              <w:rPr>
                <w:rFonts w:hint="cs"/>
                <w:rtl/>
              </w:rPr>
              <w:t xml:space="preserve"> ص</w:t>
            </w:r>
            <w:r>
              <w:rPr>
                <w:rFonts w:hint="cs"/>
                <w:rtl/>
              </w:rPr>
              <w:t xml:space="preserve">ور مطبوعة </w:t>
            </w:r>
            <w:r w:rsidRPr="00AA6589">
              <w:rPr>
                <w:rFonts w:hint="cs"/>
                <w:rtl/>
              </w:rPr>
              <w:t xml:space="preserve">من التأمينات) للموظفين المقبولين في الشركات </w:t>
            </w:r>
          </w:p>
        </w:tc>
        <w:tc>
          <w:tcPr>
            <w:tcW w:w="2212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  <w:r w:rsidRPr="000E1156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9</w:t>
            </w:r>
          </w:p>
        </w:tc>
        <w:tc>
          <w:tcPr>
            <w:tcW w:w="2217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مسؤول الشركات والموظفين بالشركة المنفذة+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عقود أو خطابات موق</w:t>
            </w:r>
            <w:r w:rsidRPr="00AA6589">
              <w:rPr>
                <w:rFonts w:hint="cs"/>
                <w:rtl/>
              </w:rPr>
              <w:t xml:space="preserve">عة أو صور </w:t>
            </w:r>
            <w:r>
              <w:rPr>
                <w:rFonts w:hint="cs"/>
                <w:rtl/>
              </w:rPr>
              <w:t xml:space="preserve">مطبوعة </w:t>
            </w:r>
            <w:r w:rsidRPr="00AA6589">
              <w:rPr>
                <w:rFonts w:hint="cs"/>
                <w:rtl/>
              </w:rPr>
              <w:t>من التأمينات</w:t>
            </w:r>
            <w:r>
              <w:rPr>
                <w:rFonts w:hint="cs"/>
                <w:rtl/>
              </w:rPr>
              <w:t xml:space="preserve"> تثبت عمليات التوظيف بالشركات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 w:rsidRPr="00303656">
              <w:rPr>
                <w:rFonts w:hint="cs"/>
                <w:rtl/>
              </w:rPr>
              <w:t>نسخة مصورة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A6761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A67618" w:rsidRDefault="00A67618" w:rsidP="00E603E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  <w:r w:rsidR="00E603E0">
              <w:rPr>
                <w:rFonts w:hint="cs"/>
                <w:rtl/>
              </w:rPr>
              <w:t>9</w:t>
            </w:r>
            <w:r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A67618" w:rsidRDefault="00A67618" w:rsidP="00A6761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تقديم ملفات المطالبة </w:t>
            </w:r>
            <w:r w:rsidRPr="000E1156">
              <w:rPr>
                <w:rFonts w:hint="cs"/>
                <w:rtl/>
              </w:rPr>
              <w:t xml:space="preserve">المالية لـ </w:t>
            </w:r>
            <w:r w:rsidRPr="000E1156">
              <w:rPr>
                <w:rtl/>
              </w:rPr>
              <w:t>(</w:t>
            </w:r>
            <w:r w:rsidRPr="000E1156">
              <w:rPr>
                <w:rFonts w:hint="cs"/>
                <w:rtl/>
              </w:rPr>
              <w:t>هدف)</w:t>
            </w:r>
            <w:r>
              <w:rPr>
                <w:rFonts w:hint="cs"/>
                <w:rtl/>
              </w:rPr>
              <w:t xml:space="preserve"> لثاني مجموعة من الموظفين </w:t>
            </w:r>
          </w:p>
          <w:p w:rsidR="00A67618" w:rsidRDefault="00A67618" w:rsidP="00A67618">
            <w:pPr>
              <w:bidi/>
              <w:rPr>
                <w:rtl/>
              </w:rPr>
            </w:pPr>
            <w:r w:rsidRPr="00800702">
              <w:rPr>
                <w:rFonts w:hint="cs"/>
                <w:rtl/>
              </w:rPr>
              <w:t>(نشاط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10/9</w:t>
            </w:r>
          </w:p>
        </w:tc>
        <w:tc>
          <w:tcPr>
            <w:tcW w:w="2217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مسؤول الشركات والموظفين بالشركة المنفذة+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 w:rsidRPr="003D09B2">
              <w:rPr>
                <w:rFonts w:hint="cs"/>
                <w:rtl/>
              </w:rPr>
              <w:t xml:space="preserve">ملف </w:t>
            </w:r>
            <w:r>
              <w:rPr>
                <w:rFonts w:hint="cs"/>
                <w:rtl/>
              </w:rPr>
              <w:t xml:space="preserve">+ </w:t>
            </w:r>
            <w:r w:rsidRPr="003D09B2">
              <w:rPr>
                <w:rFonts w:hint="cs"/>
                <w:rtl/>
              </w:rPr>
              <w:t xml:space="preserve">نماذج </w:t>
            </w:r>
            <w:r>
              <w:rPr>
                <w:rFonts w:hint="cs"/>
                <w:rtl/>
              </w:rPr>
              <w:t xml:space="preserve">+ </w:t>
            </w:r>
            <w:r w:rsidRPr="003D09B2">
              <w:rPr>
                <w:rFonts w:hint="cs"/>
                <w:rtl/>
              </w:rPr>
              <w:t>فواتير معتمده من هدف لصرف المبالغ للمكتب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 w:rsidRPr="003D09B2">
              <w:rPr>
                <w:rFonts w:hint="cs"/>
                <w:rtl/>
              </w:rPr>
              <w:t>نسخ من ملف هدف</w:t>
            </w:r>
          </w:p>
        </w:tc>
      </w:tr>
      <w:tr w:rsidR="00A6761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A67618" w:rsidRDefault="00E603E0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50</w:t>
            </w:r>
            <w:r w:rsidR="00A67618">
              <w:rPr>
                <w:rFonts w:hint="cs"/>
                <w:rtl/>
              </w:rPr>
              <w:t>.1.2</w:t>
            </w:r>
          </w:p>
        </w:tc>
        <w:tc>
          <w:tcPr>
            <w:tcW w:w="5036" w:type="dxa"/>
            <w:vAlign w:val="center"/>
          </w:tcPr>
          <w:p w:rsidR="00A67618" w:rsidRDefault="00A67618" w:rsidP="00A6761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توقيع اتفاقية رعاية للمشروع </w:t>
            </w:r>
          </w:p>
        </w:tc>
        <w:tc>
          <w:tcPr>
            <w:tcW w:w="2212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15/9</w:t>
            </w:r>
          </w:p>
        </w:tc>
        <w:tc>
          <w:tcPr>
            <w:tcW w:w="2217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مدير عام الشركة المنفذة+ مدير عام المجلس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67618" w:rsidRPr="003D09B2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اتفاقية مع 3 رعاة 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A67618" w:rsidRPr="003D09B2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نسخة من الاتفاقية</w:t>
            </w:r>
          </w:p>
        </w:tc>
      </w:tr>
      <w:tr w:rsidR="00A6761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A67618" w:rsidRDefault="00E603E0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51</w:t>
            </w:r>
            <w:r w:rsidR="00A67618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A67618" w:rsidRDefault="00A67618" w:rsidP="00E603E0">
            <w:pPr>
              <w:bidi/>
            </w:pPr>
            <w:r>
              <w:rPr>
                <w:rFonts w:hint="cs"/>
                <w:rtl/>
              </w:rPr>
              <w:t>استلام مبالغ الدفع</w:t>
            </w:r>
            <w:r w:rsidR="00E603E0">
              <w:rPr>
                <w:rFonts w:hint="cs"/>
                <w:rtl/>
              </w:rPr>
              <w:t>ة الأولى للتوظيف</w:t>
            </w:r>
          </w:p>
        </w:tc>
        <w:tc>
          <w:tcPr>
            <w:tcW w:w="2212" w:type="dxa"/>
            <w:vAlign w:val="center"/>
          </w:tcPr>
          <w:p w:rsidR="00A67618" w:rsidRPr="00E92F1F" w:rsidRDefault="00A67618" w:rsidP="00E603E0">
            <w:pPr>
              <w:bidi/>
              <w:jc w:val="center"/>
              <w:rPr>
                <w:rtl/>
              </w:rPr>
            </w:pPr>
            <w:r w:rsidRPr="00E92F1F">
              <w:rPr>
                <w:rFonts w:hint="cs"/>
                <w:rtl/>
              </w:rPr>
              <w:t>20/</w:t>
            </w:r>
            <w:r w:rsidR="00E603E0">
              <w:rPr>
                <w:rFonts w:hint="cs"/>
                <w:rtl/>
              </w:rPr>
              <w:t>9</w:t>
            </w:r>
          </w:p>
        </w:tc>
        <w:tc>
          <w:tcPr>
            <w:tcW w:w="2217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مدير عام المجلس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67618" w:rsidRPr="003F426E" w:rsidRDefault="00A67618" w:rsidP="00A67618">
            <w:pPr>
              <w:bidi/>
              <w:jc w:val="center"/>
              <w:rPr>
                <w:highlight w:val="yellow"/>
                <w:rtl/>
              </w:rPr>
            </w:pPr>
            <w:r w:rsidRPr="00E92F1F">
              <w:rPr>
                <w:rFonts w:hint="cs"/>
                <w:rtl/>
              </w:rPr>
              <w:t>مبلغ مالي في حساب المشروع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صورة من سند التحويل البنكي</w:t>
            </w:r>
          </w:p>
        </w:tc>
      </w:tr>
      <w:tr w:rsidR="00A6761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A67618" w:rsidRPr="00800702" w:rsidRDefault="00E603E0" w:rsidP="00A67618">
            <w:pPr>
              <w:bidi/>
              <w:jc w:val="center"/>
              <w:rPr>
                <w:highlight w:val="green"/>
                <w:rtl/>
              </w:rPr>
            </w:pPr>
            <w:r>
              <w:rPr>
                <w:rFonts w:hint="cs"/>
                <w:rtl/>
              </w:rPr>
              <w:t>52</w:t>
            </w:r>
            <w:r w:rsidR="00A67618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A67618" w:rsidRDefault="00A67618" w:rsidP="00A6761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استلام تقرير من الشركة المنفذة لمتابعة مسار العمل ومدى الانجاز</w:t>
            </w:r>
          </w:p>
        </w:tc>
        <w:tc>
          <w:tcPr>
            <w:tcW w:w="2212" w:type="dxa"/>
            <w:vAlign w:val="center"/>
          </w:tcPr>
          <w:p w:rsidR="00A67618" w:rsidRDefault="00A67618" w:rsidP="00E603E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27/</w:t>
            </w:r>
            <w:r w:rsidR="00E603E0">
              <w:rPr>
                <w:rFonts w:hint="cs"/>
                <w:rtl/>
              </w:rPr>
              <w:t>9</w:t>
            </w:r>
          </w:p>
        </w:tc>
        <w:tc>
          <w:tcPr>
            <w:tcW w:w="2217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منسق المشروع بالمجلس 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زيادة التفاعل مع الموقع وصفحات التواصل الاجتماعي الخاصة بالمشروع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نسخة من نموذج تقرير مسار العمل والانجازات</w:t>
            </w:r>
          </w:p>
        </w:tc>
      </w:tr>
      <w:tr w:rsidR="00A67618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A67618" w:rsidRDefault="00E603E0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53</w:t>
            </w:r>
            <w:r w:rsidR="00A67618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A67618" w:rsidRDefault="00A67618" w:rsidP="00E603E0">
            <w:pPr>
              <w:bidi/>
              <w:rPr>
                <w:rtl/>
              </w:rPr>
            </w:pPr>
            <w:r w:rsidRPr="00303656">
              <w:rPr>
                <w:rFonts w:hint="cs"/>
                <w:rtl/>
              </w:rPr>
              <w:t xml:space="preserve">استلام تقرير من الشركة المنفذة بمن تم توظيفهم </w:t>
            </w:r>
            <w:r w:rsidR="00E603E0">
              <w:rPr>
                <w:rFonts w:hint="cs"/>
                <w:rtl/>
              </w:rPr>
              <w:t>(8،9)</w:t>
            </w:r>
          </w:p>
        </w:tc>
        <w:tc>
          <w:tcPr>
            <w:tcW w:w="2212" w:type="dxa"/>
            <w:vAlign w:val="center"/>
          </w:tcPr>
          <w:p w:rsidR="00A67618" w:rsidRDefault="00E603E0" w:rsidP="00E603E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A67618" w:rsidRPr="000E1156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10</w:t>
            </w:r>
          </w:p>
        </w:tc>
        <w:tc>
          <w:tcPr>
            <w:tcW w:w="2217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منسق المشروع بالمجلس 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67618" w:rsidRDefault="00A67618" w:rsidP="00E603E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توظيف فعلي كحد أدنى (</w:t>
            </w:r>
            <w:r w:rsidR="00E603E0">
              <w:rPr>
                <w:rFonts w:hint="cs"/>
                <w:rtl/>
              </w:rPr>
              <w:t>30</w:t>
            </w:r>
            <w:r>
              <w:rPr>
                <w:rFonts w:hint="cs"/>
                <w:rtl/>
              </w:rPr>
              <w:t>.000</w:t>
            </w:r>
            <w:r w:rsidRPr="003E6BD7">
              <w:rPr>
                <w:rFonts w:hint="cs"/>
                <w:rtl/>
              </w:rPr>
              <w:t xml:space="preserve"> موظف)</w:t>
            </w:r>
          </w:p>
          <w:p w:rsidR="00A67618" w:rsidRDefault="00A67618" w:rsidP="00A67618">
            <w:pPr>
              <w:bidi/>
              <w:jc w:val="center"/>
              <w:rPr>
                <w:rtl/>
              </w:rPr>
            </w:pPr>
          </w:p>
        </w:tc>
        <w:tc>
          <w:tcPr>
            <w:tcW w:w="2216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 w:rsidRPr="00800702">
              <w:rPr>
                <w:rFonts w:hint="cs"/>
                <w:rtl/>
              </w:rPr>
              <w:t>كشف بأسماء الموظفين</w:t>
            </w:r>
          </w:p>
        </w:tc>
      </w:tr>
      <w:tr w:rsidR="00A67618" w:rsidTr="0026141D">
        <w:trPr>
          <w:trHeight w:val="1134"/>
          <w:jc w:val="center"/>
        </w:trPr>
        <w:tc>
          <w:tcPr>
            <w:tcW w:w="1556" w:type="dxa"/>
            <w:vAlign w:val="center"/>
          </w:tcPr>
          <w:p w:rsidR="00A67618" w:rsidRPr="00B6179E" w:rsidRDefault="00E603E0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54</w:t>
            </w:r>
            <w:r w:rsidR="00A67618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A67618" w:rsidRDefault="00A67618" w:rsidP="00A6761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استكمال التواصل مع قاعدة بيانات الشركات لاستكمال عملية </w:t>
            </w:r>
            <w:r w:rsidRPr="00C23D5F">
              <w:rPr>
                <w:rFonts w:hint="cs"/>
                <w:rtl/>
              </w:rPr>
              <w:t>التوفيق بين الشركات وطالبي</w:t>
            </w:r>
            <w:r>
              <w:rPr>
                <w:rFonts w:hint="cs"/>
                <w:rtl/>
              </w:rPr>
              <w:t xml:space="preserve"> </w:t>
            </w:r>
            <w:r w:rsidRPr="00C23D5F">
              <w:rPr>
                <w:rFonts w:hint="cs"/>
                <w:rtl/>
              </w:rPr>
              <w:t>الوظائف</w:t>
            </w:r>
            <w:r>
              <w:rPr>
                <w:rFonts w:hint="cs"/>
                <w:rtl/>
              </w:rPr>
              <w:t xml:space="preserve"> (</w:t>
            </w:r>
            <w:r w:rsidRPr="00800702">
              <w:rPr>
                <w:rFonts w:hint="cs"/>
                <w:rtl/>
              </w:rPr>
              <w:t>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A67618" w:rsidRDefault="00E603E0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5/11</w:t>
            </w:r>
          </w:p>
        </w:tc>
        <w:tc>
          <w:tcPr>
            <w:tcW w:w="2217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مسؤول الشركات والموظفين بالشركة المنفذة 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67618" w:rsidRDefault="00A67618" w:rsidP="00E603E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توفير </w:t>
            </w:r>
            <w:r w:rsidR="00E603E0">
              <w:rPr>
                <w:rFonts w:hint="cs"/>
                <w:rtl/>
              </w:rPr>
              <w:t>24</w:t>
            </w:r>
            <w:r>
              <w:rPr>
                <w:rFonts w:hint="cs"/>
                <w:rtl/>
              </w:rPr>
              <w:t>.000 فرصة عمل جديدة بالبوابة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تقارير توضح نتيجة التواصل + إعلانات الوظائف بالبوابة</w:t>
            </w:r>
          </w:p>
        </w:tc>
      </w:tr>
      <w:tr w:rsidR="00A67618" w:rsidTr="0026141D">
        <w:trPr>
          <w:trHeight w:val="1134"/>
          <w:jc w:val="center"/>
        </w:trPr>
        <w:tc>
          <w:tcPr>
            <w:tcW w:w="1556" w:type="dxa"/>
            <w:vAlign w:val="center"/>
          </w:tcPr>
          <w:p w:rsidR="00A67618" w:rsidRDefault="00E603E0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55</w:t>
            </w:r>
            <w:r w:rsidR="00A67618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A67618" w:rsidRDefault="00A67618" w:rsidP="00E603E0">
            <w:pPr>
              <w:bidi/>
              <w:rPr>
                <w:rtl/>
              </w:rPr>
            </w:pPr>
            <w:r w:rsidRPr="00AA6589">
              <w:rPr>
                <w:rFonts w:hint="cs"/>
                <w:rtl/>
              </w:rPr>
              <w:t xml:space="preserve">استلام اثباتات (عقود </w:t>
            </w:r>
            <w:r>
              <w:rPr>
                <w:rFonts w:hint="cs"/>
                <w:rtl/>
              </w:rPr>
              <w:t>/</w:t>
            </w:r>
            <w:r w:rsidRPr="00AA6589">
              <w:rPr>
                <w:rFonts w:hint="cs"/>
                <w:rtl/>
              </w:rPr>
              <w:t xml:space="preserve"> خطابات </w:t>
            </w:r>
            <w:r>
              <w:rPr>
                <w:rFonts w:hint="cs"/>
                <w:rtl/>
              </w:rPr>
              <w:t>/</w:t>
            </w:r>
            <w:r w:rsidRPr="00AA6589">
              <w:rPr>
                <w:rFonts w:hint="cs"/>
                <w:rtl/>
              </w:rPr>
              <w:t xml:space="preserve"> ص</w:t>
            </w:r>
            <w:r>
              <w:rPr>
                <w:rFonts w:hint="cs"/>
                <w:rtl/>
              </w:rPr>
              <w:t xml:space="preserve">ور مطبوعة </w:t>
            </w:r>
            <w:r w:rsidRPr="00AA6589">
              <w:rPr>
                <w:rFonts w:hint="cs"/>
                <w:rtl/>
              </w:rPr>
              <w:t xml:space="preserve">من التأمينات) للموظفين المقبولين في الشركات </w:t>
            </w:r>
            <w:r w:rsidR="00E603E0" w:rsidRPr="00AA6589">
              <w:rPr>
                <w:rFonts w:hint="cs"/>
                <w:rtl/>
              </w:rPr>
              <w:t>ل شهر1</w:t>
            </w:r>
            <w:r w:rsidR="00E603E0" w:rsidRPr="00AA6589">
              <w:rPr>
                <w:rtl/>
              </w:rPr>
              <w:t>0</w:t>
            </w:r>
          </w:p>
        </w:tc>
        <w:tc>
          <w:tcPr>
            <w:tcW w:w="2212" w:type="dxa"/>
            <w:vAlign w:val="center"/>
          </w:tcPr>
          <w:p w:rsidR="00A67618" w:rsidRDefault="00E603E0" w:rsidP="00E603E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  <w:r w:rsidR="00A67618" w:rsidRPr="000E1156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11</w:t>
            </w:r>
          </w:p>
        </w:tc>
        <w:tc>
          <w:tcPr>
            <w:tcW w:w="2217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مسؤول الشركات والموظفين بالشركة المنفذة+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عقود أو خطابات موق</w:t>
            </w:r>
            <w:r w:rsidRPr="00AA6589">
              <w:rPr>
                <w:rFonts w:hint="cs"/>
                <w:rtl/>
              </w:rPr>
              <w:t xml:space="preserve">عة أو صور </w:t>
            </w:r>
            <w:r>
              <w:rPr>
                <w:rFonts w:hint="cs"/>
                <w:rtl/>
              </w:rPr>
              <w:t xml:space="preserve">مطبوعة </w:t>
            </w:r>
            <w:r w:rsidRPr="00AA6589">
              <w:rPr>
                <w:rFonts w:hint="cs"/>
                <w:rtl/>
              </w:rPr>
              <w:t>من التأمينات</w:t>
            </w:r>
            <w:r>
              <w:rPr>
                <w:rFonts w:hint="cs"/>
                <w:rtl/>
              </w:rPr>
              <w:t xml:space="preserve"> تثبت عمليات التوظيف بالشركات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 w:rsidRPr="00303656">
              <w:rPr>
                <w:rFonts w:hint="cs"/>
                <w:rtl/>
              </w:rPr>
              <w:t>نسخة مصورة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A67618" w:rsidTr="0026141D">
        <w:trPr>
          <w:trHeight w:val="1134"/>
          <w:jc w:val="center"/>
        </w:trPr>
        <w:tc>
          <w:tcPr>
            <w:tcW w:w="1556" w:type="dxa"/>
            <w:vAlign w:val="center"/>
          </w:tcPr>
          <w:p w:rsidR="00A67618" w:rsidRDefault="00E603E0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56</w:t>
            </w:r>
            <w:r w:rsidR="00A67618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A67618" w:rsidRDefault="00A67618" w:rsidP="00E603E0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تقديم ملفات المطالبة </w:t>
            </w:r>
            <w:r w:rsidRPr="000E1156">
              <w:rPr>
                <w:rFonts w:hint="cs"/>
                <w:rtl/>
              </w:rPr>
              <w:t xml:space="preserve">المالية لـ </w:t>
            </w:r>
            <w:r w:rsidRPr="000E1156">
              <w:rPr>
                <w:rtl/>
              </w:rPr>
              <w:t>(</w:t>
            </w:r>
            <w:r w:rsidRPr="000E1156">
              <w:rPr>
                <w:rFonts w:hint="cs"/>
                <w:rtl/>
              </w:rPr>
              <w:t>هدف)</w:t>
            </w:r>
            <w:r>
              <w:rPr>
                <w:rFonts w:hint="cs"/>
                <w:rtl/>
              </w:rPr>
              <w:t xml:space="preserve"> لثالث مجموعة من الموظفين (شهر </w:t>
            </w:r>
            <w:r w:rsidR="00E603E0">
              <w:rPr>
                <w:rFonts w:hint="cs"/>
                <w:rtl/>
              </w:rPr>
              <w:t>10</w:t>
            </w:r>
            <w:r>
              <w:rPr>
                <w:rFonts w:hint="cs"/>
                <w:rtl/>
              </w:rPr>
              <w:t>)</w:t>
            </w:r>
          </w:p>
          <w:p w:rsidR="00A67618" w:rsidRDefault="00A67618" w:rsidP="00A67618">
            <w:pPr>
              <w:bidi/>
              <w:rPr>
                <w:rtl/>
              </w:rPr>
            </w:pPr>
            <w:r w:rsidRPr="00800702">
              <w:rPr>
                <w:rFonts w:hint="cs"/>
                <w:rtl/>
              </w:rPr>
              <w:t>(نشاط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A67618" w:rsidRDefault="00E603E0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11/11</w:t>
            </w:r>
          </w:p>
        </w:tc>
        <w:tc>
          <w:tcPr>
            <w:tcW w:w="2217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مسؤول الشركات والموظفين بالشركة المنفذة+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 w:rsidRPr="003D09B2">
              <w:rPr>
                <w:rFonts w:hint="cs"/>
                <w:rtl/>
              </w:rPr>
              <w:t xml:space="preserve">ملف </w:t>
            </w:r>
            <w:r>
              <w:rPr>
                <w:rFonts w:hint="cs"/>
                <w:rtl/>
              </w:rPr>
              <w:t xml:space="preserve">+ </w:t>
            </w:r>
            <w:r w:rsidRPr="003D09B2">
              <w:rPr>
                <w:rFonts w:hint="cs"/>
                <w:rtl/>
              </w:rPr>
              <w:t xml:space="preserve">نماذج </w:t>
            </w:r>
            <w:r>
              <w:rPr>
                <w:rFonts w:hint="cs"/>
                <w:rtl/>
              </w:rPr>
              <w:t xml:space="preserve">+ </w:t>
            </w:r>
            <w:r w:rsidRPr="003D09B2">
              <w:rPr>
                <w:rFonts w:hint="cs"/>
                <w:rtl/>
              </w:rPr>
              <w:t>فواتير معتمده من هدف لصرف المبالغ للمكتب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 w:rsidRPr="003D09B2">
              <w:rPr>
                <w:rFonts w:hint="cs"/>
                <w:rtl/>
              </w:rPr>
              <w:t>نسخ من ملف هدف</w:t>
            </w:r>
          </w:p>
        </w:tc>
      </w:tr>
      <w:tr w:rsidR="00A67618" w:rsidTr="0026141D">
        <w:trPr>
          <w:trHeight w:val="1134"/>
          <w:jc w:val="center"/>
        </w:trPr>
        <w:tc>
          <w:tcPr>
            <w:tcW w:w="1556" w:type="dxa"/>
            <w:vAlign w:val="center"/>
          </w:tcPr>
          <w:p w:rsidR="00A67618" w:rsidRDefault="00E603E0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57</w:t>
            </w:r>
            <w:r w:rsidR="00A67618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A67618" w:rsidRDefault="00A67618" w:rsidP="00E603E0">
            <w:pPr>
              <w:bidi/>
            </w:pPr>
            <w:r>
              <w:rPr>
                <w:rFonts w:hint="cs"/>
                <w:rtl/>
              </w:rPr>
              <w:t xml:space="preserve">استلام مبالغ الدفعة الثانية للتوظيف </w:t>
            </w:r>
          </w:p>
        </w:tc>
        <w:tc>
          <w:tcPr>
            <w:tcW w:w="2212" w:type="dxa"/>
            <w:vAlign w:val="center"/>
          </w:tcPr>
          <w:p w:rsidR="00A67618" w:rsidRPr="00E92F1F" w:rsidRDefault="00A67618" w:rsidP="00E603E0">
            <w:pPr>
              <w:bidi/>
              <w:jc w:val="center"/>
              <w:rPr>
                <w:rtl/>
              </w:rPr>
            </w:pPr>
            <w:r w:rsidRPr="00E92F1F">
              <w:rPr>
                <w:rFonts w:hint="cs"/>
                <w:rtl/>
              </w:rPr>
              <w:t>20/</w:t>
            </w:r>
            <w:r w:rsidR="00E603E0">
              <w:rPr>
                <w:rFonts w:hint="cs"/>
                <w:rtl/>
              </w:rPr>
              <w:t>11</w:t>
            </w:r>
          </w:p>
        </w:tc>
        <w:tc>
          <w:tcPr>
            <w:tcW w:w="2217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مدير عام المجلس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67618" w:rsidRPr="003F426E" w:rsidRDefault="00A67618" w:rsidP="00A67618">
            <w:pPr>
              <w:bidi/>
              <w:jc w:val="center"/>
              <w:rPr>
                <w:highlight w:val="yellow"/>
                <w:rtl/>
              </w:rPr>
            </w:pPr>
            <w:r w:rsidRPr="00E92F1F">
              <w:rPr>
                <w:rFonts w:hint="cs"/>
                <w:rtl/>
              </w:rPr>
              <w:t>مبلغ مالي في حساب المشروع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صورة من سند التحويل البنكي</w:t>
            </w:r>
          </w:p>
        </w:tc>
      </w:tr>
      <w:tr w:rsidR="00A67618" w:rsidTr="0026141D">
        <w:trPr>
          <w:trHeight w:val="1134"/>
          <w:jc w:val="center"/>
        </w:trPr>
        <w:tc>
          <w:tcPr>
            <w:tcW w:w="1556" w:type="dxa"/>
            <w:vAlign w:val="center"/>
          </w:tcPr>
          <w:p w:rsidR="00A67618" w:rsidRPr="00800702" w:rsidRDefault="00E603E0" w:rsidP="00A67618">
            <w:pPr>
              <w:bidi/>
              <w:jc w:val="center"/>
              <w:rPr>
                <w:highlight w:val="green"/>
                <w:rtl/>
              </w:rPr>
            </w:pPr>
            <w:r>
              <w:rPr>
                <w:rFonts w:hint="cs"/>
                <w:rtl/>
              </w:rPr>
              <w:t>58</w:t>
            </w:r>
            <w:r w:rsidR="00A67618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A67618" w:rsidRDefault="00A67618" w:rsidP="00A6761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استلام تقرير من الشركة المنفذة لمتابعة مسار العمل ومدى الانجاز</w:t>
            </w:r>
          </w:p>
        </w:tc>
        <w:tc>
          <w:tcPr>
            <w:tcW w:w="2212" w:type="dxa"/>
            <w:vAlign w:val="center"/>
          </w:tcPr>
          <w:p w:rsidR="00A67618" w:rsidRDefault="00A67618" w:rsidP="00E603E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27/</w:t>
            </w:r>
            <w:r w:rsidR="00E603E0">
              <w:rPr>
                <w:rFonts w:hint="cs"/>
                <w:rtl/>
              </w:rPr>
              <w:t>11</w:t>
            </w:r>
          </w:p>
        </w:tc>
        <w:tc>
          <w:tcPr>
            <w:tcW w:w="2217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منسق المشروع بالمجلس 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زيادة التفاعل مع الموقع وصفحات التواصل الاجتماعي الخاصة بالمشروع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نسخة من نموذج تقرير مسار العمل والانجازات</w:t>
            </w:r>
          </w:p>
        </w:tc>
      </w:tr>
      <w:tr w:rsidR="00A67618" w:rsidTr="0026141D">
        <w:trPr>
          <w:trHeight w:val="1134"/>
          <w:jc w:val="center"/>
        </w:trPr>
        <w:tc>
          <w:tcPr>
            <w:tcW w:w="1556" w:type="dxa"/>
            <w:vAlign w:val="center"/>
          </w:tcPr>
          <w:p w:rsidR="00A67618" w:rsidRPr="00800702" w:rsidRDefault="00E603E0" w:rsidP="00A67618">
            <w:pPr>
              <w:bidi/>
              <w:jc w:val="center"/>
              <w:rPr>
                <w:highlight w:val="green"/>
                <w:rtl/>
              </w:rPr>
            </w:pPr>
            <w:r>
              <w:rPr>
                <w:rFonts w:hint="cs"/>
                <w:rtl/>
              </w:rPr>
              <w:t>59</w:t>
            </w:r>
            <w:r w:rsidR="00A67618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A67618" w:rsidRDefault="00A67618" w:rsidP="00E603E0">
            <w:pPr>
              <w:bidi/>
              <w:rPr>
                <w:rtl/>
              </w:rPr>
            </w:pPr>
            <w:r w:rsidRPr="00303656">
              <w:rPr>
                <w:rFonts w:hint="cs"/>
                <w:rtl/>
              </w:rPr>
              <w:t>استلام تقرير من الشركة المنفذة بمن تم توظيفهم في شهر (</w:t>
            </w:r>
            <w:r w:rsidR="00E603E0">
              <w:rPr>
                <w:rFonts w:hint="cs"/>
                <w:rtl/>
              </w:rPr>
              <w:t>11</w:t>
            </w:r>
            <w:r w:rsidRPr="00303656">
              <w:rPr>
                <w:rFonts w:hint="cs"/>
                <w:rtl/>
              </w:rPr>
              <w:t>) ومدى تحقيق الهف من توظيف (</w:t>
            </w:r>
            <w:r w:rsidR="00E603E0">
              <w:rPr>
                <w:rFonts w:hint="cs"/>
                <w:rtl/>
              </w:rPr>
              <w:t>13</w:t>
            </w:r>
            <w:r>
              <w:rPr>
                <w:rFonts w:hint="cs"/>
                <w:rtl/>
              </w:rPr>
              <w:t>.000</w:t>
            </w:r>
            <w:r w:rsidRPr="00303656">
              <w:rPr>
                <w:rFonts w:hint="cs"/>
                <w:rtl/>
              </w:rPr>
              <w:t>) موظف</w:t>
            </w:r>
            <w:r>
              <w:rPr>
                <w:rFonts w:hint="cs"/>
                <w:rtl/>
              </w:rPr>
              <w:t xml:space="preserve"> جدد.</w:t>
            </w:r>
          </w:p>
        </w:tc>
        <w:tc>
          <w:tcPr>
            <w:tcW w:w="2212" w:type="dxa"/>
            <w:vAlign w:val="center"/>
          </w:tcPr>
          <w:p w:rsidR="00A67618" w:rsidRDefault="00E603E0" w:rsidP="00E603E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A67618" w:rsidRPr="000E1156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12</w:t>
            </w:r>
          </w:p>
        </w:tc>
        <w:tc>
          <w:tcPr>
            <w:tcW w:w="2217" w:type="dxa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منسق المشروع بالمجلس 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67618" w:rsidRDefault="00A67618" w:rsidP="00E603E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توظيف فعلي كحد أدنى (</w:t>
            </w:r>
            <w:r w:rsidR="00E603E0">
              <w:rPr>
                <w:rFonts w:hint="cs"/>
                <w:rtl/>
              </w:rPr>
              <w:t>13</w:t>
            </w:r>
            <w:r>
              <w:rPr>
                <w:rFonts w:hint="cs"/>
                <w:rtl/>
              </w:rPr>
              <w:t>.000</w:t>
            </w:r>
            <w:r w:rsidRPr="003E6BD7">
              <w:rPr>
                <w:rFonts w:hint="cs"/>
                <w:rtl/>
              </w:rPr>
              <w:t xml:space="preserve"> موظف)</w:t>
            </w:r>
          </w:p>
          <w:p w:rsidR="00A67618" w:rsidRDefault="00A67618" w:rsidP="00A67618">
            <w:pPr>
              <w:bidi/>
              <w:jc w:val="center"/>
              <w:rPr>
                <w:rtl/>
              </w:rPr>
            </w:pPr>
          </w:p>
        </w:tc>
        <w:tc>
          <w:tcPr>
            <w:tcW w:w="2216" w:type="dxa"/>
            <w:shd w:val="pct5" w:color="auto" w:fill="auto"/>
            <w:vAlign w:val="center"/>
          </w:tcPr>
          <w:p w:rsidR="00A67618" w:rsidRDefault="00A67618" w:rsidP="00A67618">
            <w:pPr>
              <w:bidi/>
              <w:jc w:val="center"/>
              <w:rPr>
                <w:rtl/>
              </w:rPr>
            </w:pPr>
            <w:r w:rsidRPr="00800702">
              <w:rPr>
                <w:rFonts w:hint="cs"/>
                <w:rtl/>
              </w:rPr>
              <w:t>كشف بأسماء الموظفين</w:t>
            </w:r>
          </w:p>
        </w:tc>
      </w:tr>
      <w:tr w:rsidR="00E603E0" w:rsidTr="0026141D">
        <w:trPr>
          <w:trHeight w:val="1134"/>
          <w:jc w:val="center"/>
        </w:trPr>
        <w:tc>
          <w:tcPr>
            <w:tcW w:w="1556" w:type="dxa"/>
            <w:vAlign w:val="center"/>
          </w:tcPr>
          <w:p w:rsidR="00E603E0" w:rsidRDefault="00E603E0" w:rsidP="00E603E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60.1.1</w:t>
            </w:r>
          </w:p>
        </w:tc>
        <w:tc>
          <w:tcPr>
            <w:tcW w:w="5036" w:type="dxa"/>
            <w:vAlign w:val="center"/>
          </w:tcPr>
          <w:p w:rsidR="00E603E0" w:rsidRDefault="00E603E0" w:rsidP="00E603E0">
            <w:pPr>
              <w:bidi/>
              <w:rPr>
                <w:rtl/>
              </w:rPr>
            </w:pPr>
            <w:r w:rsidRPr="00AA6589">
              <w:rPr>
                <w:rFonts w:hint="cs"/>
                <w:rtl/>
              </w:rPr>
              <w:t xml:space="preserve">استلام اثباتات (عقود </w:t>
            </w:r>
            <w:r>
              <w:rPr>
                <w:rFonts w:hint="cs"/>
                <w:rtl/>
              </w:rPr>
              <w:t>/</w:t>
            </w:r>
            <w:r w:rsidRPr="00AA6589">
              <w:rPr>
                <w:rFonts w:hint="cs"/>
                <w:rtl/>
              </w:rPr>
              <w:t xml:space="preserve"> خطابات </w:t>
            </w:r>
            <w:r>
              <w:rPr>
                <w:rFonts w:hint="cs"/>
                <w:rtl/>
              </w:rPr>
              <w:t>/</w:t>
            </w:r>
            <w:r w:rsidRPr="00AA6589">
              <w:rPr>
                <w:rFonts w:hint="cs"/>
                <w:rtl/>
              </w:rPr>
              <w:t xml:space="preserve"> ص</w:t>
            </w:r>
            <w:r>
              <w:rPr>
                <w:rFonts w:hint="cs"/>
                <w:rtl/>
              </w:rPr>
              <w:t xml:space="preserve">ور مطبوعة </w:t>
            </w:r>
            <w:r w:rsidRPr="00AA6589">
              <w:rPr>
                <w:rFonts w:hint="cs"/>
                <w:rtl/>
              </w:rPr>
              <w:t>من التأمينات) للموظفين المقبولين في الشركات ل شهر</w:t>
            </w:r>
            <w:r>
              <w:rPr>
                <w:rFonts w:hint="cs"/>
                <w:rtl/>
              </w:rPr>
              <w:t>11</w:t>
            </w:r>
          </w:p>
        </w:tc>
        <w:tc>
          <w:tcPr>
            <w:tcW w:w="2212" w:type="dxa"/>
            <w:vAlign w:val="center"/>
          </w:tcPr>
          <w:p w:rsidR="00E603E0" w:rsidRDefault="00E603E0" w:rsidP="00E603E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  <w:r w:rsidRPr="000E1156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12</w:t>
            </w:r>
          </w:p>
        </w:tc>
        <w:tc>
          <w:tcPr>
            <w:tcW w:w="2217" w:type="dxa"/>
            <w:vAlign w:val="center"/>
          </w:tcPr>
          <w:p w:rsidR="00E603E0" w:rsidRDefault="00E603E0" w:rsidP="00E603E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مسؤول الشركات والموظفين بالشركة المنفذة+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E603E0" w:rsidRDefault="00E603E0" w:rsidP="00E603E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عقود أو خطابات موق</w:t>
            </w:r>
            <w:r w:rsidRPr="00AA6589">
              <w:rPr>
                <w:rFonts w:hint="cs"/>
                <w:rtl/>
              </w:rPr>
              <w:t xml:space="preserve">عة أو صور </w:t>
            </w:r>
            <w:r>
              <w:rPr>
                <w:rFonts w:hint="cs"/>
                <w:rtl/>
              </w:rPr>
              <w:t xml:space="preserve">مطبوعة </w:t>
            </w:r>
            <w:r w:rsidRPr="00AA6589">
              <w:rPr>
                <w:rFonts w:hint="cs"/>
                <w:rtl/>
              </w:rPr>
              <w:t>من التأمينات</w:t>
            </w:r>
            <w:r>
              <w:rPr>
                <w:rFonts w:hint="cs"/>
                <w:rtl/>
              </w:rPr>
              <w:t xml:space="preserve"> تثبت عمليات التوظيف بالشركات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E603E0" w:rsidRDefault="00E603E0" w:rsidP="00E603E0">
            <w:pPr>
              <w:bidi/>
              <w:jc w:val="center"/>
              <w:rPr>
                <w:rtl/>
              </w:rPr>
            </w:pPr>
            <w:r w:rsidRPr="00303656">
              <w:rPr>
                <w:rFonts w:hint="cs"/>
                <w:rtl/>
              </w:rPr>
              <w:t>نسخة مصورة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E603E0" w:rsidTr="0026141D">
        <w:trPr>
          <w:trHeight w:val="1134"/>
          <w:jc w:val="center"/>
        </w:trPr>
        <w:tc>
          <w:tcPr>
            <w:tcW w:w="1556" w:type="dxa"/>
            <w:vAlign w:val="center"/>
          </w:tcPr>
          <w:p w:rsidR="00E603E0" w:rsidRDefault="00AB49BE" w:rsidP="00E603E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61</w:t>
            </w:r>
            <w:r w:rsidR="00E603E0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E603E0" w:rsidRDefault="00E603E0" w:rsidP="00AB49B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تقديم ملفات المطالبة </w:t>
            </w:r>
            <w:r w:rsidRPr="000E1156">
              <w:rPr>
                <w:rFonts w:hint="cs"/>
                <w:rtl/>
              </w:rPr>
              <w:t xml:space="preserve">المالية لـ </w:t>
            </w:r>
            <w:r w:rsidRPr="000E1156">
              <w:rPr>
                <w:rtl/>
              </w:rPr>
              <w:t>(</w:t>
            </w:r>
            <w:r w:rsidRPr="000E1156">
              <w:rPr>
                <w:rFonts w:hint="cs"/>
                <w:rtl/>
              </w:rPr>
              <w:t>هدف)</w:t>
            </w:r>
            <w:r>
              <w:rPr>
                <w:rFonts w:hint="cs"/>
                <w:rtl/>
              </w:rPr>
              <w:t xml:space="preserve"> </w:t>
            </w:r>
          </w:p>
          <w:p w:rsidR="00E603E0" w:rsidRDefault="00E603E0" w:rsidP="00E603E0">
            <w:pPr>
              <w:bidi/>
              <w:rPr>
                <w:rtl/>
              </w:rPr>
            </w:pPr>
            <w:r w:rsidRPr="00800702">
              <w:rPr>
                <w:rFonts w:hint="cs"/>
                <w:rtl/>
              </w:rPr>
              <w:t>(نشاط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E603E0" w:rsidRDefault="00E603E0" w:rsidP="00AB49B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11/</w:t>
            </w:r>
            <w:r w:rsidR="00AB49BE">
              <w:rPr>
                <w:rFonts w:hint="cs"/>
                <w:rtl/>
              </w:rPr>
              <w:t>12</w:t>
            </w:r>
          </w:p>
        </w:tc>
        <w:tc>
          <w:tcPr>
            <w:tcW w:w="2217" w:type="dxa"/>
            <w:vAlign w:val="center"/>
          </w:tcPr>
          <w:p w:rsidR="00E603E0" w:rsidRDefault="00E603E0" w:rsidP="00E603E0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مسؤول الشركات والموظفين بالشركة المنفذة+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E603E0" w:rsidRDefault="00E603E0" w:rsidP="00E603E0">
            <w:pPr>
              <w:bidi/>
              <w:jc w:val="center"/>
              <w:rPr>
                <w:rtl/>
              </w:rPr>
            </w:pPr>
            <w:r w:rsidRPr="003D09B2">
              <w:rPr>
                <w:rFonts w:hint="cs"/>
                <w:rtl/>
              </w:rPr>
              <w:t xml:space="preserve">ملف </w:t>
            </w:r>
            <w:r>
              <w:rPr>
                <w:rFonts w:hint="cs"/>
                <w:rtl/>
              </w:rPr>
              <w:t xml:space="preserve">+ </w:t>
            </w:r>
            <w:r w:rsidRPr="003D09B2">
              <w:rPr>
                <w:rFonts w:hint="cs"/>
                <w:rtl/>
              </w:rPr>
              <w:t xml:space="preserve">نماذج </w:t>
            </w:r>
            <w:r>
              <w:rPr>
                <w:rFonts w:hint="cs"/>
                <w:rtl/>
              </w:rPr>
              <w:t xml:space="preserve">+ </w:t>
            </w:r>
            <w:r w:rsidRPr="003D09B2">
              <w:rPr>
                <w:rFonts w:hint="cs"/>
                <w:rtl/>
              </w:rPr>
              <w:t>فواتير معتمده من هدف لصرف المبالغ للمكتب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E603E0" w:rsidRDefault="00E603E0" w:rsidP="00E603E0">
            <w:pPr>
              <w:bidi/>
              <w:jc w:val="center"/>
              <w:rPr>
                <w:rtl/>
              </w:rPr>
            </w:pPr>
            <w:r w:rsidRPr="003D09B2">
              <w:rPr>
                <w:rFonts w:hint="cs"/>
                <w:rtl/>
              </w:rPr>
              <w:t>نسخ من ملف هدف</w:t>
            </w:r>
          </w:p>
        </w:tc>
      </w:tr>
      <w:tr w:rsidR="00AB49BE" w:rsidTr="0026141D">
        <w:trPr>
          <w:trHeight w:val="1134"/>
          <w:jc w:val="center"/>
        </w:trPr>
        <w:tc>
          <w:tcPr>
            <w:tcW w:w="1556" w:type="dxa"/>
            <w:vAlign w:val="center"/>
          </w:tcPr>
          <w:p w:rsidR="00AB49BE" w:rsidRDefault="00AB49BE" w:rsidP="00AB49B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62.1.1</w:t>
            </w:r>
          </w:p>
        </w:tc>
        <w:tc>
          <w:tcPr>
            <w:tcW w:w="5036" w:type="dxa"/>
            <w:vAlign w:val="center"/>
          </w:tcPr>
          <w:p w:rsidR="00AB49BE" w:rsidRDefault="00AB49BE" w:rsidP="00AB49BE">
            <w:pPr>
              <w:bidi/>
            </w:pPr>
            <w:r>
              <w:rPr>
                <w:rFonts w:hint="cs"/>
                <w:rtl/>
              </w:rPr>
              <w:t xml:space="preserve">استلام مبالغ الدفعة الثالثة للتوظيف </w:t>
            </w:r>
          </w:p>
        </w:tc>
        <w:tc>
          <w:tcPr>
            <w:tcW w:w="2212" w:type="dxa"/>
            <w:vAlign w:val="center"/>
          </w:tcPr>
          <w:p w:rsidR="00AB49BE" w:rsidRPr="00E92F1F" w:rsidRDefault="00AB49BE" w:rsidP="00AB49BE">
            <w:pPr>
              <w:bidi/>
              <w:jc w:val="center"/>
              <w:rPr>
                <w:rtl/>
              </w:rPr>
            </w:pPr>
            <w:r w:rsidRPr="00E92F1F">
              <w:rPr>
                <w:rFonts w:hint="cs"/>
                <w:rtl/>
              </w:rPr>
              <w:t>20/</w:t>
            </w:r>
            <w:r>
              <w:rPr>
                <w:rFonts w:hint="cs"/>
                <w:rtl/>
              </w:rPr>
              <w:t>12</w:t>
            </w:r>
          </w:p>
        </w:tc>
        <w:tc>
          <w:tcPr>
            <w:tcW w:w="2217" w:type="dxa"/>
            <w:vAlign w:val="center"/>
          </w:tcPr>
          <w:p w:rsidR="00AB49BE" w:rsidRDefault="00AB49BE" w:rsidP="00AB49B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مدير عام المجلس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B49BE" w:rsidRPr="003F426E" w:rsidRDefault="00AB49BE" w:rsidP="00AB49BE">
            <w:pPr>
              <w:bidi/>
              <w:jc w:val="center"/>
              <w:rPr>
                <w:highlight w:val="yellow"/>
                <w:rtl/>
              </w:rPr>
            </w:pPr>
            <w:r w:rsidRPr="00E92F1F">
              <w:rPr>
                <w:rFonts w:hint="cs"/>
                <w:rtl/>
              </w:rPr>
              <w:t>مبلغ مالي في حساب المشروع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AB49BE" w:rsidRDefault="00AB49BE" w:rsidP="00AB49B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صورة من سند التحويل البنكي</w:t>
            </w:r>
          </w:p>
        </w:tc>
      </w:tr>
      <w:tr w:rsidR="00AB49BE" w:rsidTr="0026141D">
        <w:trPr>
          <w:trHeight w:val="1134"/>
          <w:jc w:val="center"/>
        </w:trPr>
        <w:tc>
          <w:tcPr>
            <w:tcW w:w="1556" w:type="dxa"/>
            <w:vAlign w:val="center"/>
          </w:tcPr>
          <w:p w:rsidR="00AB49BE" w:rsidRPr="00800702" w:rsidRDefault="009C7601" w:rsidP="00AB49BE">
            <w:pPr>
              <w:bidi/>
              <w:jc w:val="center"/>
              <w:rPr>
                <w:highlight w:val="green"/>
                <w:rtl/>
              </w:rPr>
            </w:pPr>
            <w:r>
              <w:rPr>
                <w:rFonts w:hint="cs"/>
                <w:rtl/>
              </w:rPr>
              <w:t>63</w:t>
            </w:r>
            <w:r w:rsidR="00AB49BE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AB49BE" w:rsidRDefault="00AB49BE" w:rsidP="00AB49B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استلام تقرير من الشركة المنفذة لمتابعة مسار العمل ومدى الانجاز</w:t>
            </w:r>
          </w:p>
        </w:tc>
        <w:tc>
          <w:tcPr>
            <w:tcW w:w="2212" w:type="dxa"/>
            <w:vAlign w:val="center"/>
          </w:tcPr>
          <w:p w:rsidR="00AB49BE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  <w:r w:rsidR="00AB49BE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12</w:t>
            </w:r>
          </w:p>
        </w:tc>
        <w:tc>
          <w:tcPr>
            <w:tcW w:w="2217" w:type="dxa"/>
            <w:vAlign w:val="center"/>
          </w:tcPr>
          <w:p w:rsidR="00AB49BE" w:rsidRDefault="00AB49BE" w:rsidP="00AB49B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منسق المشروع بالمجلس 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B49BE" w:rsidRDefault="00AB49BE" w:rsidP="00AB49B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زيادة التفاعل مع الموقع وصفحات التواصل الاجتماعي الخاصة بالمشروع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AB49BE" w:rsidRDefault="00AB49BE" w:rsidP="00AB49B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نسخة من نموذج تقرير مسار العمل والانجازات</w:t>
            </w:r>
          </w:p>
        </w:tc>
      </w:tr>
      <w:tr w:rsidR="00AB49BE" w:rsidTr="0026141D">
        <w:trPr>
          <w:trHeight w:val="1134"/>
          <w:jc w:val="center"/>
        </w:trPr>
        <w:tc>
          <w:tcPr>
            <w:tcW w:w="1556" w:type="dxa"/>
            <w:vAlign w:val="center"/>
          </w:tcPr>
          <w:p w:rsidR="00AB49BE" w:rsidRPr="00800702" w:rsidRDefault="009C7601" w:rsidP="00AB49BE">
            <w:pPr>
              <w:bidi/>
              <w:jc w:val="center"/>
              <w:rPr>
                <w:highlight w:val="green"/>
                <w:rtl/>
              </w:rPr>
            </w:pPr>
            <w:r>
              <w:rPr>
                <w:rFonts w:hint="cs"/>
                <w:rtl/>
              </w:rPr>
              <w:t>64</w:t>
            </w:r>
            <w:r w:rsidR="00AB49BE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AB49BE" w:rsidRDefault="00AB49BE" w:rsidP="009C7601">
            <w:pPr>
              <w:bidi/>
              <w:rPr>
                <w:rtl/>
              </w:rPr>
            </w:pPr>
            <w:r w:rsidRPr="00303656">
              <w:rPr>
                <w:rFonts w:hint="cs"/>
                <w:rtl/>
              </w:rPr>
              <w:t>استلام تقرير من الشركة المنفذة بمن تم توظيفهم في شهر (</w:t>
            </w:r>
            <w:r w:rsidR="009C7601">
              <w:rPr>
                <w:rFonts w:hint="cs"/>
                <w:rtl/>
              </w:rPr>
              <w:t>12</w:t>
            </w:r>
            <w:r w:rsidRPr="00303656">
              <w:rPr>
                <w:rFonts w:hint="cs"/>
                <w:rtl/>
              </w:rPr>
              <w:t>) ومدى تحقيق الهف من توظيف (</w:t>
            </w:r>
            <w:r>
              <w:rPr>
                <w:rFonts w:hint="cs"/>
                <w:rtl/>
              </w:rPr>
              <w:t>13.000</w:t>
            </w:r>
            <w:r w:rsidRPr="00303656">
              <w:rPr>
                <w:rFonts w:hint="cs"/>
                <w:rtl/>
              </w:rPr>
              <w:t>) موظف</w:t>
            </w:r>
            <w:r>
              <w:rPr>
                <w:rFonts w:hint="cs"/>
                <w:rtl/>
              </w:rPr>
              <w:t xml:space="preserve"> جدد.</w:t>
            </w:r>
          </w:p>
        </w:tc>
        <w:tc>
          <w:tcPr>
            <w:tcW w:w="2212" w:type="dxa"/>
            <w:vAlign w:val="center"/>
          </w:tcPr>
          <w:p w:rsidR="00AB49BE" w:rsidRDefault="00AB49BE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Pr="000E1156">
              <w:rPr>
                <w:rFonts w:hint="cs"/>
                <w:rtl/>
              </w:rPr>
              <w:t>/</w:t>
            </w:r>
            <w:r w:rsidR="009C7601">
              <w:rPr>
                <w:rFonts w:hint="cs"/>
                <w:rtl/>
              </w:rPr>
              <w:t>1/2019</w:t>
            </w:r>
          </w:p>
        </w:tc>
        <w:tc>
          <w:tcPr>
            <w:tcW w:w="2217" w:type="dxa"/>
            <w:vAlign w:val="center"/>
          </w:tcPr>
          <w:p w:rsidR="00AB49BE" w:rsidRDefault="00AB49BE" w:rsidP="00AB49B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منسق المشروع بالمجلس 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AB49BE" w:rsidRDefault="00AB49BE" w:rsidP="00AB49BE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توظيف فعلي كحد أدنى (13.000</w:t>
            </w:r>
            <w:r w:rsidRPr="003E6BD7">
              <w:rPr>
                <w:rFonts w:hint="cs"/>
                <w:rtl/>
              </w:rPr>
              <w:t xml:space="preserve"> موظف)</w:t>
            </w:r>
          </w:p>
          <w:p w:rsidR="00AB49BE" w:rsidRDefault="00AB49BE" w:rsidP="00AB49BE">
            <w:pPr>
              <w:bidi/>
              <w:jc w:val="center"/>
              <w:rPr>
                <w:rtl/>
              </w:rPr>
            </w:pPr>
          </w:p>
        </w:tc>
        <w:tc>
          <w:tcPr>
            <w:tcW w:w="2216" w:type="dxa"/>
            <w:shd w:val="pct5" w:color="auto" w:fill="auto"/>
            <w:vAlign w:val="center"/>
          </w:tcPr>
          <w:p w:rsidR="00AB49BE" w:rsidRDefault="00AB49BE" w:rsidP="00AB49BE">
            <w:pPr>
              <w:bidi/>
              <w:jc w:val="center"/>
              <w:rPr>
                <w:rtl/>
              </w:rPr>
            </w:pPr>
            <w:r w:rsidRPr="00800702">
              <w:rPr>
                <w:rFonts w:hint="cs"/>
                <w:rtl/>
              </w:rPr>
              <w:t>كشف بأسماء الموظفين</w:t>
            </w:r>
          </w:p>
        </w:tc>
      </w:tr>
      <w:tr w:rsidR="009C7601" w:rsidTr="0026141D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Pr="00B6179E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65.1.1</w:t>
            </w:r>
          </w:p>
        </w:tc>
        <w:tc>
          <w:tcPr>
            <w:tcW w:w="5036" w:type="dxa"/>
            <w:vAlign w:val="center"/>
          </w:tcPr>
          <w:p w:rsidR="009C7601" w:rsidRDefault="009C7601" w:rsidP="009C760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استكمال التواصل مع قاعدة بيانات الشركات لاستكمال عملية </w:t>
            </w:r>
            <w:r w:rsidRPr="00C23D5F">
              <w:rPr>
                <w:rFonts w:hint="cs"/>
                <w:rtl/>
              </w:rPr>
              <w:t>التوفيق بين الشركات وطالبي</w:t>
            </w:r>
            <w:r>
              <w:rPr>
                <w:rFonts w:hint="cs"/>
                <w:rtl/>
              </w:rPr>
              <w:t xml:space="preserve"> </w:t>
            </w:r>
            <w:r w:rsidRPr="00C23D5F">
              <w:rPr>
                <w:rFonts w:hint="cs"/>
                <w:rtl/>
              </w:rPr>
              <w:t>الوظائف</w:t>
            </w:r>
            <w:r>
              <w:rPr>
                <w:rFonts w:hint="cs"/>
                <w:rtl/>
              </w:rPr>
              <w:t xml:space="preserve"> (</w:t>
            </w:r>
            <w:r w:rsidRPr="00800702">
              <w:rPr>
                <w:rFonts w:hint="cs"/>
                <w:rtl/>
              </w:rPr>
              <w:t>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2/1</w:t>
            </w:r>
          </w:p>
        </w:tc>
        <w:tc>
          <w:tcPr>
            <w:tcW w:w="2217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مسؤول الشركات والموظفين بالشركة المنفذة 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توفير 23.000 فرصة عمل جديدة بالبوابة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تقارير توضح نتيجة التواصل + إعلانات الوظائف بالبوابة</w:t>
            </w:r>
          </w:p>
        </w:tc>
      </w:tr>
      <w:tr w:rsidR="009C7601" w:rsidTr="0026141D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66.1.1</w:t>
            </w:r>
          </w:p>
        </w:tc>
        <w:tc>
          <w:tcPr>
            <w:tcW w:w="5036" w:type="dxa"/>
            <w:vAlign w:val="center"/>
          </w:tcPr>
          <w:p w:rsidR="009C7601" w:rsidRDefault="009C7601" w:rsidP="009C7601">
            <w:pPr>
              <w:bidi/>
              <w:rPr>
                <w:rtl/>
              </w:rPr>
            </w:pPr>
            <w:r w:rsidRPr="00AA6589">
              <w:rPr>
                <w:rFonts w:hint="cs"/>
                <w:rtl/>
              </w:rPr>
              <w:t xml:space="preserve">استلام اثباتات (عقود </w:t>
            </w:r>
            <w:r>
              <w:rPr>
                <w:rFonts w:hint="cs"/>
                <w:rtl/>
              </w:rPr>
              <w:t>/</w:t>
            </w:r>
            <w:r w:rsidRPr="00AA6589">
              <w:rPr>
                <w:rFonts w:hint="cs"/>
                <w:rtl/>
              </w:rPr>
              <w:t xml:space="preserve"> خطابات </w:t>
            </w:r>
            <w:r>
              <w:rPr>
                <w:rFonts w:hint="cs"/>
                <w:rtl/>
              </w:rPr>
              <w:t>/</w:t>
            </w:r>
            <w:r w:rsidRPr="00AA6589">
              <w:rPr>
                <w:rFonts w:hint="cs"/>
                <w:rtl/>
              </w:rPr>
              <w:t xml:space="preserve"> ص</w:t>
            </w:r>
            <w:r>
              <w:rPr>
                <w:rFonts w:hint="cs"/>
                <w:rtl/>
              </w:rPr>
              <w:t xml:space="preserve">ور مطبوعة </w:t>
            </w:r>
            <w:r w:rsidRPr="00AA6589">
              <w:rPr>
                <w:rFonts w:hint="cs"/>
                <w:rtl/>
              </w:rPr>
              <w:t>من التأمينات) للموظفين المقبولين في الشركات لشهر</w:t>
            </w:r>
            <w:r>
              <w:rPr>
                <w:rFonts w:hint="cs"/>
                <w:rtl/>
              </w:rPr>
              <w:t xml:space="preserve">(12) </w:t>
            </w:r>
            <w:r w:rsidRPr="00800702">
              <w:rPr>
                <w:rFonts w:hint="cs"/>
                <w:rtl/>
              </w:rPr>
              <w:t>(نشاط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  <w:r w:rsidRPr="000E1156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2217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مسؤول الشركات والموظفين بالشركة المنفذة+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عقود أو خطابات موق</w:t>
            </w:r>
            <w:r w:rsidRPr="00AA6589">
              <w:rPr>
                <w:rFonts w:hint="cs"/>
                <w:rtl/>
              </w:rPr>
              <w:t xml:space="preserve">عة أو صور </w:t>
            </w:r>
            <w:r>
              <w:rPr>
                <w:rFonts w:hint="cs"/>
                <w:rtl/>
              </w:rPr>
              <w:t xml:space="preserve">مطبوعة </w:t>
            </w:r>
            <w:r w:rsidRPr="00AA6589">
              <w:rPr>
                <w:rFonts w:hint="cs"/>
                <w:rtl/>
              </w:rPr>
              <w:t>من التأمينات</w:t>
            </w:r>
            <w:r>
              <w:rPr>
                <w:rFonts w:hint="cs"/>
                <w:rtl/>
              </w:rPr>
              <w:t xml:space="preserve"> تثبت عمليات التوظيف بالشركات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 w:rsidRPr="00303656">
              <w:rPr>
                <w:rFonts w:hint="cs"/>
                <w:rtl/>
              </w:rPr>
              <w:t>نسخة مصورة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9C7601" w:rsidTr="0026141D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67.1.1</w:t>
            </w:r>
          </w:p>
        </w:tc>
        <w:tc>
          <w:tcPr>
            <w:tcW w:w="5036" w:type="dxa"/>
            <w:vAlign w:val="center"/>
          </w:tcPr>
          <w:p w:rsidR="009C7601" w:rsidRDefault="009C7601" w:rsidP="009C760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تقديم ملفات المطالبة </w:t>
            </w:r>
            <w:r w:rsidRPr="000E1156">
              <w:rPr>
                <w:rFonts w:hint="cs"/>
                <w:rtl/>
              </w:rPr>
              <w:t xml:space="preserve">المالية لـ </w:t>
            </w:r>
            <w:r w:rsidRPr="000E1156">
              <w:rPr>
                <w:rtl/>
              </w:rPr>
              <w:t>(</w:t>
            </w:r>
            <w:r w:rsidRPr="000E1156">
              <w:rPr>
                <w:rFonts w:hint="cs"/>
                <w:rtl/>
              </w:rPr>
              <w:t>هدف)</w:t>
            </w:r>
            <w:r>
              <w:rPr>
                <w:rFonts w:hint="cs"/>
                <w:rtl/>
              </w:rPr>
              <w:t xml:space="preserve"> لرابع مجموعة من الموظفين </w:t>
            </w:r>
          </w:p>
          <w:p w:rsidR="009C7601" w:rsidRDefault="009C7601" w:rsidP="009C7601">
            <w:pPr>
              <w:bidi/>
              <w:rPr>
                <w:rtl/>
              </w:rPr>
            </w:pPr>
            <w:r w:rsidRPr="00800702">
              <w:rPr>
                <w:rFonts w:hint="cs"/>
                <w:rtl/>
              </w:rPr>
              <w:t>(نشاط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10/1</w:t>
            </w:r>
          </w:p>
        </w:tc>
        <w:tc>
          <w:tcPr>
            <w:tcW w:w="2217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مسؤول الشركات والموظفين بالشركة المنفذة+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 w:rsidRPr="003D09B2">
              <w:rPr>
                <w:rFonts w:hint="cs"/>
                <w:rtl/>
              </w:rPr>
              <w:t xml:space="preserve">ملف </w:t>
            </w:r>
            <w:r>
              <w:rPr>
                <w:rFonts w:hint="cs"/>
                <w:rtl/>
              </w:rPr>
              <w:t xml:space="preserve">+ </w:t>
            </w:r>
            <w:r w:rsidRPr="003D09B2">
              <w:rPr>
                <w:rFonts w:hint="cs"/>
                <w:rtl/>
              </w:rPr>
              <w:t xml:space="preserve">نماذج </w:t>
            </w:r>
            <w:r>
              <w:rPr>
                <w:rFonts w:hint="cs"/>
                <w:rtl/>
              </w:rPr>
              <w:t xml:space="preserve">+ </w:t>
            </w:r>
            <w:r w:rsidRPr="003D09B2">
              <w:rPr>
                <w:rFonts w:hint="cs"/>
                <w:rtl/>
              </w:rPr>
              <w:t>فواتير معتمده من هدف لصرف المبالغ للمكتب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 w:rsidRPr="003D09B2">
              <w:rPr>
                <w:rFonts w:hint="cs"/>
                <w:rtl/>
              </w:rPr>
              <w:t>نسخ من ملف هدف</w:t>
            </w:r>
          </w:p>
        </w:tc>
      </w:tr>
      <w:tr w:rsidR="009C7601" w:rsidTr="0026141D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68.1.1</w:t>
            </w:r>
          </w:p>
        </w:tc>
        <w:tc>
          <w:tcPr>
            <w:tcW w:w="5036" w:type="dxa"/>
            <w:vAlign w:val="center"/>
          </w:tcPr>
          <w:p w:rsidR="009C7601" w:rsidRDefault="009C7601" w:rsidP="009C760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توقيع ثاني اتفاقية رعاية للمشروع</w:t>
            </w:r>
          </w:p>
        </w:tc>
        <w:tc>
          <w:tcPr>
            <w:tcW w:w="2212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5/2</w:t>
            </w:r>
          </w:p>
        </w:tc>
        <w:tc>
          <w:tcPr>
            <w:tcW w:w="2217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مدير عام الشركة المنفذة+ مدير عام المجلس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Pr="003D09B2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اتفاقية مع (4) رعاة جدد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Pr="003D09B2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نسخة من الاتفاقية</w:t>
            </w:r>
          </w:p>
        </w:tc>
      </w:tr>
      <w:tr w:rsidR="009C7601" w:rsidTr="0026141D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69.1.1</w:t>
            </w:r>
          </w:p>
        </w:tc>
        <w:tc>
          <w:tcPr>
            <w:tcW w:w="5036" w:type="dxa"/>
            <w:vAlign w:val="center"/>
          </w:tcPr>
          <w:p w:rsidR="009C7601" w:rsidRDefault="009C7601" w:rsidP="009C760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استلام تقرير من الشركة المنفذة لمتابعة مسار العمل ومدى الانجاز</w:t>
            </w:r>
          </w:p>
        </w:tc>
        <w:tc>
          <w:tcPr>
            <w:tcW w:w="2212" w:type="dxa"/>
            <w:vAlign w:val="center"/>
          </w:tcPr>
          <w:p w:rsidR="009C7601" w:rsidRDefault="009C7601" w:rsidP="009C7601">
            <w:pPr>
              <w:bidi/>
              <w:jc w:val="center"/>
            </w:pPr>
            <w:r>
              <w:rPr>
                <w:rFonts w:hint="cs"/>
                <w:rtl/>
              </w:rPr>
              <w:t>1/3</w:t>
            </w:r>
          </w:p>
        </w:tc>
        <w:tc>
          <w:tcPr>
            <w:tcW w:w="2217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منسق المشروع بالمجلس 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زيادة التفاعل مع الموقع وصفحات التواصل الاجتماعي الخاصة بالمشروع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نسخة من نموذج تقرير مسار العمل والانجازات</w:t>
            </w:r>
          </w:p>
        </w:tc>
      </w:tr>
      <w:tr w:rsidR="009C7601" w:rsidTr="00B06D2F">
        <w:trPr>
          <w:jc w:val="center"/>
        </w:trPr>
        <w:tc>
          <w:tcPr>
            <w:tcW w:w="15451" w:type="dxa"/>
            <w:gridSpan w:val="6"/>
            <w:shd w:val="pct10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الربع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الرابع</w:t>
            </w:r>
          </w:p>
          <w:p w:rsidR="009C7601" w:rsidRDefault="009C7601" w:rsidP="009C7601">
            <w:pPr>
              <w:bidi/>
              <w:jc w:val="center"/>
              <w:rPr>
                <w:ins w:id="3" w:author="Abeer Alnajai" w:date="2012-08-07T14:28:00Z"/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موازنة الربع الرابع: (9.000) ريال سعودي</w:t>
            </w:r>
          </w:p>
          <w:p w:rsidR="009C7601" w:rsidRPr="003C5113" w:rsidRDefault="009C7601" w:rsidP="009C76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تاريخ بداية الربع: 1/4/2019                  تاريخ نهاية الربع:1/1/2020</w:t>
            </w:r>
          </w:p>
        </w:tc>
      </w:tr>
      <w:tr w:rsidR="009C7601" w:rsidTr="00B06D2F">
        <w:trPr>
          <w:jc w:val="center"/>
        </w:trPr>
        <w:tc>
          <w:tcPr>
            <w:tcW w:w="11021" w:type="dxa"/>
            <w:gridSpan w:val="4"/>
            <w:shd w:val="clear" w:color="auto" w:fill="EEECE1" w:themeFill="background2"/>
            <w:vAlign w:val="center"/>
          </w:tcPr>
          <w:p w:rsidR="009C7601" w:rsidRPr="003C5113" w:rsidRDefault="009C7601" w:rsidP="009C76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خطة العمل</w:t>
            </w:r>
          </w:p>
        </w:tc>
        <w:tc>
          <w:tcPr>
            <w:tcW w:w="4430" w:type="dxa"/>
            <w:gridSpan w:val="2"/>
            <w:shd w:val="pct5" w:color="auto" w:fill="auto"/>
            <w:vAlign w:val="center"/>
          </w:tcPr>
          <w:p w:rsidR="009C7601" w:rsidRPr="003C5113" w:rsidRDefault="009C7601" w:rsidP="009C76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المتابعة والتقييم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Pr="003C5113" w:rsidRDefault="009C7601" w:rsidP="009C76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ارتباط النشاط بالمخرج والهدف</w:t>
            </w:r>
          </w:p>
        </w:tc>
        <w:tc>
          <w:tcPr>
            <w:tcW w:w="5036" w:type="dxa"/>
            <w:vAlign w:val="center"/>
          </w:tcPr>
          <w:p w:rsidR="009C7601" w:rsidRPr="003C5113" w:rsidRDefault="009C7601" w:rsidP="009C76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النشاط </w:t>
            </w:r>
          </w:p>
        </w:tc>
        <w:tc>
          <w:tcPr>
            <w:tcW w:w="2212" w:type="dxa"/>
            <w:vAlign w:val="center"/>
          </w:tcPr>
          <w:p w:rsidR="009C7601" w:rsidRPr="003C5113" w:rsidRDefault="009C7601" w:rsidP="009C76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تاريخ الاكتمال</w:t>
            </w:r>
          </w:p>
        </w:tc>
        <w:tc>
          <w:tcPr>
            <w:tcW w:w="2217" w:type="dxa"/>
            <w:vAlign w:val="center"/>
          </w:tcPr>
          <w:p w:rsidR="009C7601" w:rsidRPr="003C5113" w:rsidRDefault="009C7601" w:rsidP="009C76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الأشخاص المسئولين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Pr="003C5113" w:rsidRDefault="009C7601" w:rsidP="009C76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المؤشرات الكمية والنوعية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Pr="003C5113" w:rsidRDefault="009C7601" w:rsidP="009C7601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C5113">
              <w:rPr>
                <w:rFonts w:cs="Traditional Arabic" w:hint="cs"/>
                <w:b/>
                <w:bCs/>
                <w:sz w:val="28"/>
                <w:szCs w:val="28"/>
                <w:rtl/>
              </w:rPr>
              <w:t>أدوات التحقق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70.1.1</w:t>
            </w:r>
          </w:p>
        </w:tc>
        <w:tc>
          <w:tcPr>
            <w:tcW w:w="5036" w:type="dxa"/>
            <w:vAlign w:val="center"/>
          </w:tcPr>
          <w:p w:rsidR="009C7601" w:rsidRDefault="009C7601" w:rsidP="009C7601">
            <w:pPr>
              <w:bidi/>
            </w:pPr>
            <w:r>
              <w:rPr>
                <w:rFonts w:hint="cs"/>
                <w:rtl/>
              </w:rPr>
              <w:t>الاتفاق مع الشركة المنفذة لإعداد خطة تطويرية للمشروع للبدء في المراحل التالية للمشروع</w:t>
            </w:r>
          </w:p>
        </w:tc>
        <w:tc>
          <w:tcPr>
            <w:tcW w:w="2212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1/4</w:t>
            </w:r>
          </w:p>
        </w:tc>
        <w:tc>
          <w:tcPr>
            <w:tcW w:w="2217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مدير عام المجلس+ فريق تسويق 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تصور مكتوب مبدئي لتطوير المشروع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 w:rsidRPr="00800702">
              <w:rPr>
                <w:rFonts w:hint="cs"/>
                <w:rtl/>
              </w:rPr>
              <w:t>نسخة الاتفاق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71.1.1</w:t>
            </w:r>
          </w:p>
        </w:tc>
        <w:tc>
          <w:tcPr>
            <w:tcW w:w="5036" w:type="dxa"/>
            <w:vAlign w:val="center"/>
          </w:tcPr>
          <w:p w:rsidR="009C7601" w:rsidRDefault="009C7601" w:rsidP="009C760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إدراج إعلانات وظيفية على موقع طاقات أون لاين وتجميع السير الذاتية المتاحة على الموقع</w:t>
            </w:r>
          </w:p>
        </w:tc>
        <w:tc>
          <w:tcPr>
            <w:tcW w:w="2212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2/4</w:t>
            </w:r>
          </w:p>
        </w:tc>
        <w:tc>
          <w:tcPr>
            <w:tcW w:w="2217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مسؤول الشركات والموظفين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زيادة نسبة المسجلين بالبوابة تدريجياً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رابط موقع طاقات أون لاين للاطلاع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Pr="00B6179E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72.1.1</w:t>
            </w:r>
          </w:p>
        </w:tc>
        <w:tc>
          <w:tcPr>
            <w:tcW w:w="5036" w:type="dxa"/>
            <w:vAlign w:val="center"/>
          </w:tcPr>
          <w:p w:rsidR="009C7601" w:rsidRDefault="009C7601" w:rsidP="009C760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استكمال التواصل مع قاعدة بيانات الشركات لاستكمال عملية </w:t>
            </w:r>
            <w:r w:rsidRPr="00C23D5F">
              <w:rPr>
                <w:rFonts w:hint="cs"/>
                <w:rtl/>
              </w:rPr>
              <w:t>التوفيق بين الشركات وطالبي</w:t>
            </w:r>
            <w:r>
              <w:rPr>
                <w:rFonts w:hint="cs"/>
                <w:rtl/>
              </w:rPr>
              <w:t xml:space="preserve"> </w:t>
            </w:r>
            <w:r w:rsidRPr="00C23D5F">
              <w:rPr>
                <w:rFonts w:hint="cs"/>
                <w:rtl/>
              </w:rPr>
              <w:t>الوظائف</w:t>
            </w:r>
            <w:r>
              <w:rPr>
                <w:rFonts w:hint="cs"/>
                <w:rtl/>
              </w:rPr>
              <w:t xml:space="preserve"> (</w:t>
            </w:r>
            <w:r w:rsidRPr="00800702">
              <w:rPr>
                <w:rFonts w:hint="cs"/>
                <w:rtl/>
              </w:rPr>
              <w:t>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5/4</w:t>
            </w:r>
          </w:p>
        </w:tc>
        <w:tc>
          <w:tcPr>
            <w:tcW w:w="2217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مسؤول الشركات والموظفين بالشركة المنفذة 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توفير 230 فرصة عمل جديدة بالبوابة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تقارير توضح نتيجة التواصل + إعلانات الوظائف بالبوابة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73.1.1</w:t>
            </w:r>
          </w:p>
        </w:tc>
        <w:tc>
          <w:tcPr>
            <w:tcW w:w="5036" w:type="dxa"/>
            <w:vAlign w:val="center"/>
          </w:tcPr>
          <w:p w:rsidR="009C7601" w:rsidRDefault="009C7601" w:rsidP="009C7601">
            <w:pPr>
              <w:bidi/>
              <w:rPr>
                <w:rtl/>
              </w:rPr>
            </w:pPr>
            <w:r w:rsidRPr="00AA6589">
              <w:rPr>
                <w:rFonts w:hint="cs"/>
                <w:rtl/>
              </w:rPr>
              <w:t xml:space="preserve">استلام اثباتات (عقود </w:t>
            </w:r>
            <w:r>
              <w:rPr>
                <w:rFonts w:hint="cs"/>
                <w:rtl/>
              </w:rPr>
              <w:t>/</w:t>
            </w:r>
            <w:r w:rsidRPr="00AA6589">
              <w:rPr>
                <w:rFonts w:hint="cs"/>
                <w:rtl/>
              </w:rPr>
              <w:t xml:space="preserve"> خطابات </w:t>
            </w:r>
            <w:r>
              <w:rPr>
                <w:rFonts w:hint="cs"/>
                <w:rtl/>
              </w:rPr>
              <w:t>/</w:t>
            </w:r>
            <w:r w:rsidRPr="00AA6589">
              <w:rPr>
                <w:rFonts w:hint="cs"/>
                <w:rtl/>
              </w:rPr>
              <w:t xml:space="preserve"> ص</w:t>
            </w:r>
            <w:r>
              <w:rPr>
                <w:rFonts w:hint="cs"/>
                <w:rtl/>
              </w:rPr>
              <w:t xml:space="preserve">ور مطبوعة </w:t>
            </w:r>
            <w:r w:rsidRPr="00AA6589">
              <w:rPr>
                <w:rFonts w:hint="cs"/>
                <w:rtl/>
              </w:rPr>
              <w:t>من التأمينات) للموظفين المقبولين في الشركات لشهر</w:t>
            </w:r>
            <w:r>
              <w:rPr>
                <w:rFonts w:hint="cs"/>
                <w:rtl/>
              </w:rPr>
              <w:t xml:space="preserve">(1،2،3) </w:t>
            </w:r>
            <w:r w:rsidRPr="00800702">
              <w:rPr>
                <w:rFonts w:hint="cs"/>
                <w:rtl/>
              </w:rPr>
              <w:t>(نشاط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  <w:r w:rsidRPr="000E1156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4</w:t>
            </w:r>
          </w:p>
        </w:tc>
        <w:tc>
          <w:tcPr>
            <w:tcW w:w="2217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مسؤول الشركات والموظفين بالشركة المنفذة+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عقود أو خطابات موق</w:t>
            </w:r>
            <w:r w:rsidRPr="00AA6589">
              <w:rPr>
                <w:rFonts w:hint="cs"/>
                <w:rtl/>
              </w:rPr>
              <w:t xml:space="preserve">عة أو صور </w:t>
            </w:r>
            <w:r>
              <w:rPr>
                <w:rFonts w:hint="cs"/>
                <w:rtl/>
              </w:rPr>
              <w:t xml:space="preserve">مطبوعة </w:t>
            </w:r>
            <w:r w:rsidRPr="00AA6589">
              <w:rPr>
                <w:rFonts w:hint="cs"/>
                <w:rtl/>
              </w:rPr>
              <w:t>من التأمينات</w:t>
            </w:r>
            <w:r>
              <w:rPr>
                <w:rFonts w:hint="cs"/>
                <w:rtl/>
              </w:rPr>
              <w:t xml:space="preserve"> تثبت عمليات التوظيف بالشركات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 w:rsidRPr="00303656">
              <w:rPr>
                <w:rFonts w:hint="cs"/>
                <w:rtl/>
              </w:rPr>
              <w:t>نسخة مصورة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74.1.1</w:t>
            </w:r>
          </w:p>
        </w:tc>
        <w:tc>
          <w:tcPr>
            <w:tcW w:w="5036" w:type="dxa"/>
            <w:vAlign w:val="center"/>
          </w:tcPr>
          <w:p w:rsidR="009C7601" w:rsidRDefault="009C7601" w:rsidP="009C760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تقديم ملفات المطالبة </w:t>
            </w:r>
            <w:r w:rsidRPr="000E1156">
              <w:rPr>
                <w:rFonts w:hint="cs"/>
                <w:rtl/>
              </w:rPr>
              <w:t xml:space="preserve">المالية لـ </w:t>
            </w:r>
            <w:r w:rsidRPr="000E1156">
              <w:rPr>
                <w:rtl/>
              </w:rPr>
              <w:t>(</w:t>
            </w:r>
            <w:r w:rsidRPr="000E1156">
              <w:rPr>
                <w:rFonts w:hint="cs"/>
                <w:rtl/>
              </w:rPr>
              <w:t>هدف)</w:t>
            </w:r>
            <w:r>
              <w:rPr>
                <w:rFonts w:hint="cs"/>
                <w:rtl/>
              </w:rPr>
              <w:t xml:space="preserve"> لرابع مجموعة من الموظفين (شهر 1،2،3)</w:t>
            </w:r>
          </w:p>
          <w:p w:rsidR="009C7601" w:rsidRDefault="009C7601" w:rsidP="009C7601">
            <w:pPr>
              <w:bidi/>
              <w:rPr>
                <w:rtl/>
              </w:rPr>
            </w:pPr>
            <w:r w:rsidRPr="00800702">
              <w:rPr>
                <w:rFonts w:hint="cs"/>
                <w:rtl/>
              </w:rPr>
              <w:t>(نشاط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10/5</w:t>
            </w:r>
          </w:p>
        </w:tc>
        <w:tc>
          <w:tcPr>
            <w:tcW w:w="2217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مسؤول الشركات والموظفين بالشركة المنفذة+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 w:rsidRPr="003D09B2">
              <w:rPr>
                <w:rFonts w:hint="cs"/>
                <w:rtl/>
              </w:rPr>
              <w:t xml:space="preserve">ملف </w:t>
            </w:r>
            <w:r>
              <w:rPr>
                <w:rFonts w:hint="cs"/>
                <w:rtl/>
              </w:rPr>
              <w:t xml:space="preserve">+ </w:t>
            </w:r>
            <w:r w:rsidRPr="003D09B2">
              <w:rPr>
                <w:rFonts w:hint="cs"/>
                <w:rtl/>
              </w:rPr>
              <w:t xml:space="preserve">نماذج </w:t>
            </w:r>
            <w:r>
              <w:rPr>
                <w:rFonts w:hint="cs"/>
                <w:rtl/>
              </w:rPr>
              <w:t xml:space="preserve">+ </w:t>
            </w:r>
            <w:r w:rsidRPr="003D09B2">
              <w:rPr>
                <w:rFonts w:hint="cs"/>
                <w:rtl/>
              </w:rPr>
              <w:t>فواتير معتمده من هدف لصرف المبالغ للمكتب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 w:rsidRPr="003D09B2">
              <w:rPr>
                <w:rFonts w:hint="cs"/>
                <w:rtl/>
              </w:rPr>
              <w:t>نسخ من ملف هدف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75.1.1</w:t>
            </w:r>
          </w:p>
        </w:tc>
        <w:tc>
          <w:tcPr>
            <w:tcW w:w="5036" w:type="dxa"/>
            <w:vAlign w:val="center"/>
          </w:tcPr>
          <w:p w:rsidR="009C7601" w:rsidRDefault="009C7601" w:rsidP="009C760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توقيع ثالث اتفاقية رعاية للمشروع</w:t>
            </w:r>
          </w:p>
        </w:tc>
        <w:tc>
          <w:tcPr>
            <w:tcW w:w="2212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15/5</w:t>
            </w:r>
          </w:p>
        </w:tc>
        <w:tc>
          <w:tcPr>
            <w:tcW w:w="2217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مدير عام الشركة المنفذة+ مدير عام المجلس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Pr="003D09B2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اتفاقية مع (4) رعاة جدد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Pr="003D09B2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نسخة من الاتفاقية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76.1.1</w:t>
            </w:r>
          </w:p>
        </w:tc>
        <w:tc>
          <w:tcPr>
            <w:tcW w:w="5036" w:type="dxa"/>
            <w:vAlign w:val="center"/>
          </w:tcPr>
          <w:p w:rsidR="009C7601" w:rsidRDefault="009C7601" w:rsidP="009C7601">
            <w:pPr>
              <w:bidi/>
            </w:pPr>
            <w:r>
              <w:rPr>
                <w:rFonts w:hint="cs"/>
                <w:rtl/>
              </w:rPr>
              <w:t xml:space="preserve">استلام مبالغ الدفعة الرابعة للتوظيف </w:t>
            </w:r>
            <w:r w:rsidRPr="00800702">
              <w:rPr>
                <w:rFonts w:hint="cs"/>
                <w:rtl/>
              </w:rPr>
              <w:t>(نشاط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9C7601" w:rsidRPr="00E92F1F" w:rsidRDefault="009C7601" w:rsidP="009C7601">
            <w:pPr>
              <w:bidi/>
              <w:jc w:val="center"/>
              <w:rPr>
                <w:rtl/>
              </w:rPr>
            </w:pPr>
            <w:r w:rsidRPr="00E92F1F">
              <w:rPr>
                <w:rFonts w:hint="cs"/>
                <w:rtl/>
              </w:rPr>
              <w:t>20/</w:t>
            </w:r>
            <w:r>
              <w:rPr>
                <w:rFonts w:hint="cs"/>
                <w:rtl/>
              </w:rPr>
              <w:t>5</w:t>
            </w:r>
          </w:p>
        </w:tc>
        <w:tc>
          <w:tcPr>
            <w:tcW w:w="2217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مدير عام المجلس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Pr="003F426E" w:rsidRDefault="009C7601" w:rsidP="009C7601">
            <w:pPr>
              <w:bidi/>
              <w:jc w:val="center"/>
              <w:rPr>
                <w:highlight w:val="yellow"/>
                <w:rtl/>
              </w:rPr>
            </w:pPr>
            <w:r w:rsidRPr="00E92F1F">
              <w:rPr>
                <w:rFonts w:hint="cs"/>
                <w:rtl/>
              </w:rPr>
              <w:t>مبلغ مالي في حساب المشروع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صورة من سند التحويل البنكي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77.1.1</w:t>
            </w:r>
          </w:p>
        </w:tc>
        <w:tc>
          <w:tcPr>
            <w:tcW w:w="5036" w:type="dxa"/>
            <w:vAlign w:val="center"/>
          </w:tcPr>
          <w:p w:rsidR="009C7601" w:rsidRDefault="009C7601" w:rsidP="009C760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استلام تقرير من الشركة المنفذة لمتابعة مسار العمل ومدى الانجاز</w:t>
            </w:r>
          </w:p>
        </w:tc>
        <w:tc>
          <w:tcPr>
            <w:tcW w:w="2212" w:type="dxa"/>
            <w:vAlign w:val="center"/>
          </w:tcPr>
          <w:p w:rsidR="009C7601" w:rsidRDefault="009C7601" w:rsidP="000E0F08">
            <w:pPr>
              <w:bidi/>
              <w:jc w:val="center"/>
            </w:pPr>
            <w:r>
              <w:rPr>
                <w:rFonts w:hint="cs"/>
                <w:rtl/>
              </w:rPr>
              <w:t>27/</w:t>
            </w:r>
            <w:r w:rsidR="000E0F08">
              <w:rPr>
                <w:rFonts w:hint="cs"/>
                <w:rtl/>
              </w:rPr>
              <w:t>5</w:t>
            </w:r>
          </w:p>
        </w:tc>
        <w:tc>
          <w:tcPr>
            <w:tcW w:w="2217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منسق المشروع بالمجلس 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زيادة التفاعل مع الموقع وصفحات التواصل الاجتماعي الخاصة بالمشروع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نسخة من نموذج تقرير مسار العمل والانجازات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78.1.1</w:t>
            </w:r>
          </w:p>
        </w:tc>
        <w:tc>
          <w:tcPr>
            <w:tcW w:w="5036" w:type="dxa"/>
            <w:vAlign w:val="center"/>
          </w:tcPr>
          <w:p w:rsidR="009C7601" w:rsidRDefault="009C7601" w:rsidP="000E0F08">
            <w:pPr>
              <w:bidi/>
              <w:rPr>
                <w:rtl/>
              </w:rPr>
            </w:pPr>
            <w:r w:rsidRPr="00303656">
              <w:rPr>
                <w:rFonts w:hint="cs"/>
                <w:rtl/>
              </w:rPr>
              <w:t>استلام تقرير من الشركة المنفذة بمن تم توظيفهم ومدى تحقيق الهف من توظيف (</w:t>
            </w:r>
            <w:r w:rsidR="000E0F08">
              <w:rPr>
                <w:rFonts w:hint="cs"/>
                <w:rtl/>
              </w:rPr>
              <w:t>80.000</w:t>
            </w:r>
            <w:r w:rsidRPr="00303656">
              <w:rPr>
                <w:rFonts w:hint="cs"/>
                <w:rtl/>
              </w:rPr>
              <w:t>) موظف</w:t>
            </w:r>
            <w:r>
              <w:rPr>
                <w:rFonts w:hint="cs"/>
                <w:rtl/>
              </w:rPr>
              <w:t xml:space="preserve"> جدد.</w:t>
            </w:r>
          </w:p>
        </w:tc>
        <w:tc>
          <w:tcPr>
            <w:tcW w:w="2212" w:type="dxa"/>
            <w:vAlign w:val="center"/>
          </w:tcPr>
          <w:p w:rsidR="009C7601" w:rsidRDefault="009C7601" w:rsidP="000E0F0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  <w:r w:rsidRPr="000E1156">
              <w:rPr>
                <w:rFonts w:hint="cs"/>
                <w:rtl/>
              </w:rPr>
              <w:t>/</w:t>
            </w:r>
            <w:r w:rsidR="000E0F08">
              <w:rPr>
                <w:rFonts w:hint="cs"/>
                <w:rtl/>
              </w:rPr>
              <w:t>5</w:t>
            </w:r>
          </w:p>
        </w:tc>
        <w:tc>
          <w:tcPr>
            <w:tcW w:w="2217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منسق المشروع بالمجلس 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Default="009C7601" w:rsidP="000E0F0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توظيف فعلي كحد أدنى (</w:t>
            </w:r>
            <w:r w:rsidR="000E0F08">
              <w:rPr>
                <w:rFonts w:hint="cs"/>
                <w:rtl/>
              </w:rPr>
              <w:t>80.000</w:t>
            </w:r>
            <w:r w:rsidRPr="003E6BD7">
              <w:rPr>
                <w:rFonts w:hint="cs"/>
                <w:rtl/>
              </w:rPr>
              <w:t xml:space="preserve"> موظف)</w:t>
            </w:r>
          </w:p>
          <w:p w:rsidR="009C7601" w:rsidRDefault="009C7601" w:rsidP="009C7601">
            <w:pPr>
              <w:bidi/>
              <w:jc w:val="center"/>
              <w:rPr>
                <w:rtl/>
              </w:rPr>
            </w:pP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 w:rsidRPr="00800702">
              <w:rPr>
                <w:rFonts w:hint="cs"/>
                <w:rtl/>
              </w:rPr>
              <w:t>كشف بأسماء الموظفين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Pr="00B6179E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79.1.1</w:t>
            </w:r>
          </w:p>
        </w:tc>
        <w:tc>
          <w:tcPr>
            <w:tcW w:w="5036" w:type="dxa"/>
            <w:vAlign w:val="center"/>
          </w:tcPr>
          <w:p w:rsidR="009C7601" w:rsidRDefault="009C7601" w:rsidP="009C760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استكمال التواصل مع قاعدة بيانات الشركات لاستكمال عملية </w:t>
            </w:r>
            <w:r w:rsidRPr="00C23D5F">
              <w:rPr>
                <w:rFonts w:hint="cs"/>
                <w:rtl/>
              </w:rPr>
              <w:t>التوفيق بين الشركات وطالبي</w:t>
            </w:r>
            <w:r>
              <w:rPr>
                <w:rFonts w:hint="cs"/>
                <w:rtl/>
              </w:rPr>
              <w:t xml:space="preserve"> </w:t>
            </w:r>
            <w:r w:rsidRPr="00C23D5F">
              <w:rPr>
                <w:rFonts w:hint="cs"/>
                <w:rtl/>
              </w:rPr>
              <w:t>الوظائف</w:t>
            </w:r>
            <w:r>
              <w:rPr>
                <w:rFonts w:hint="cs"/>
                <w:rtl/>
              </w:rPr>
              <w:t xml:space="preserve"> (</w:t>
            </w:r>
            <w:r w:rsidRPr="00800702">
              <w:rPr>
                <w:rFonts w:hint="cs"/>
                <w:rtl/>
              </w:rPr>
              <w:t>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9C7601" w:rsidRDefault="009C7601" w:rsidP="000E0F0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2/</w:t>
            </w:r>
            <w:r w:rsidR="000E0F08">
              <w:rPr>
                <w:rFonts w:hint="cs"/>
                <w:rtl/>
              </w:rPr>
              <w:t>6</w:t>
            </w:r>
          </w:p>
        </w:tc>
        <w:tc>
          <w:tcPr>
            <w:tcW w:w="2217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مسؤول الشركات والموظفين بالشركة المنفذة 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Default="009C7601" w:rsidP="000E0F0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توفير </w:t>
            </w:r>
            <w:r w:rsidR="000E0F08">
              <w:rPr>
                <w:rFonts w:hint="cs"/>
                <w:rtl/>
              </w:rPr>
              <w:t>260.000</w:t>
            </w:r>
            <w:r>
              <w:rPr>
                <w:rFonts w:hint="cs"/>
                <w:rtl/>
              </w:rPr>
              <w:t xml:space="preserve"> فرصة عمل جديدة بالبوابة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تقارير توضح نتيجة التواصل + إعلانات الوظائف بالبوابة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80.1.2</w:t>
            </w:r>
          </w:p>
        </w:tc>
        <w:tc>
          <w:tcPr>
            <w:tcW w:w="5036" w:type="dxa"/>
            <w:vAlign w:val="center"/>
          </w:tcPr>
          <w:p w:rsidR="009C7601" w:rsidRDefault="009C7601" w:rsidP="009C7601">
            <w:pPr>
              <w:bidi/>
              <w:rPr>
                <w:rtl/>
              </w:rPr>
            </w:pPr>
            <w:r w:rsidRPr="00414CCB">
              <w:rPr>
                <w:rFonts w:hint="cs"/>
                <w:rtl/>
              </w:rPr>
              <w:t>عقد شراكات مع</w:t>
            </w:r>
            <w:r>
              <w:rPr>
                <w:rFonts w:hint="cs"/>
                <w:rtl/>
              </w:rPr>
              <w:t xml:space="preserve"> </w:t>
            </w:r>
            <w:r w:rsidRPr="00414CCB">
              <w:rPr>
                <w:rFonts w:hint="cs"/>
                <w:rtl/>
              </w:rPr>
              <w:t xml:space="preserve">جمعيات خيرية </w:t>
            </w:r>
          </w:p>
        </w:tc>
        <w:tc>
          <w:tcPr>
            <w:tcW w:w="2212" w:type="dxa"/>
            <w:vAlign w:val="center"/>
          </w:tcPr>
          <w:p w:rsidR="009C7601" w:rsidRDefault="000E0F08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10/6</w:t>
            </w:r>
          </w:p>
        </w:tc>
        <w:tc>
          <w:tcPr>
            <w:tcW w:w="2217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مسؤول التسويق بالشركة المنفذة + المدير العام بالمجلس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Default="009C7601" w:rsidP="000E0F08">
            <w:pPr>
              <w:bidi/>
              <w:jc w:val="center"/>
              <w:rPr>
                <w:rtl/>
              </w:rPr>
            </w:pPr>
            <w:r w:rsidRPr="000E1156">
              <w:rPr>
                <w:rFonts w:hint="cs"/>
                <w:rtl/>
              </w:rPr>
              <w:t xml:space="preserve">اتفاقيات </w:t>
            </w:r>
            <w:r>
              <w:rPr>
                <w:rFonts w:hint="cs"/>
                <w:rtl/>
              </w:rPr>
              <w:t xml:space="preserve">موقعة </w:t>
            </w:r>
            <w:r w:rsidRPr="000E1156">
              <w:rPr>
                <w:rFonts w:hint="cs"/>
                <w:rtl/>
              </w:rPr>
              <w:t xml:space="preserve">مع </w:t>
            </w:r>
            <w:r w:rsidR="000E0F08">
              <w:rPr>
                <w:rFonts w:hint="cs"/>
                <w:rtl/>
              </w:rPr>
              <w:t>25</w:t>
            </w:r>
            <w:r w:rsidRPr="000E1156">
              <w:rPr>
                <w:rFonts w:hint="cs"/>
                <w:rtl/>
              </w:rPr>
              <w:t xml:space="preserve"> </w:t>
            </w:r>
            <w:r w:rsidR="000E0F08">
              <w:rPr>
                <w:rFonts w:hint="cs"/>
                <w:rtl/>
              </w:rPr>
              <w:t>جمعية</w:t>
            </w:r>
            <w:r w:rsidRPr="000E1156">
              <w:rPr>
                <w:rFonts w:hint="cs"/>
                <w:rtl/>
              </w:rPr>
              <w:t xml:space="preserve"> مختلفة توفر كوادر بشرية طالبي وظائف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نسخة من نموذج التعاقد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81.1.1</w:t>
            </w:r>
          </w:p>
        </w:tc>
        <w:tc>
          <w:tcPr>
            <w:tcW w:w="5036" w:type="dxa"/>
            <w:vAlign w:val="center"/>
          </w:tcPr>
          <w:p w:rsidR="009C7601" w:rsidRDefault="009C7601" w:rsidP="000E0F08">
            <w:pPr>
              <w:bidi/>
              <w:rPr>
                <w:rtl/>
              </w:rPr>
            </w:pPr>
            <w:r w:rsidRPr="00AA6589">
              <w:rPr>
                <w:rFonts w:hint="cs"/>
                <w:rtl/>
              </w:rPr>
              <w:t xml:space="preserve">استلام اثباتات (عقود </w:t>
            </w:r>
            <w:r>
              <w:rPr>
                <w:rFonts w:hint="cs"/>
                <w:rtl/>
              </w:rPr>
              <w:t>/</w:t>
            </w:r>
            <w:r w:rsidRPr="00AA6589">
              <w:rPr>
                <w:rFonts w:hint="cs"/>
                <w:rtl/>
              </w:rPr>
              <w:t xml:space="preserve"> خطابات </w:t>
            </w:r>
            <w:r>
              <w:rPr>
                <w:rFonts w:hint="cs"/>
                <w:rtl/>
              </w:rPr>
              <w:t>/</w:t>
            </w:r>
            <w:r w:rsidRPr="00AA6589">
              <w:rPr>
                <w:rFonts w:hint="cs"/>
                <w:rtl/>
              </w:rPr>
              <w:t xml:space="preserve"> ص</w:t>
            </w:r>
            <w:r>
              <w:rPr>
                <w:rFonts w:hint="cs"/>
                <w:rtl/>
              </w:rPr>
              <w:t xml:space="preserve">ور مطبوعة </w:t>
            </w:r>
            <w:r w:rsidRPr="00AA6589">
              <w:rPr>
                <w:rFonts w:hint="cs"/>
                <w:rtl/>
              </w:rPr>
              <w:t>من التأمينات) للموظفين المقبولين في الشركات لشهر</w:t>
            </w:r>
            <w:r>
              <w:rPr>
                <w:rFonts w:hint="cs"/>
                <w:rtl/>
              </w:rPr>
              <w:t>(</w:t>
            </w:r>
            <w:r w:rsidR="000E0F08">
              <w:rPr>
                <w:rFonts w:hint="cs"/>
                <w:rtl/>
              </w:rPr>
              <w:t>4،5</w:t>
            </w:r>
            <w:r>
              <w:rPr>
                <w:rFonts w:hint="cs"/>
                <w:rtl/>
              </w:rPr>
              <w:t xml:space="preserve">) </w:t>
            </w:r>
            <w:r w:rsidRPr="00800702">
              <w:rPr>
                <w:rFonts w:hint="cs"/>
                <w:rtl/>
              </w:rPr>
              <w:t>(نشاط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9C7601" w:rsidRDefault="000E0F08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15/6</w:t>
            </w:r>
          </w:p>
        </w:tc>
        <w:tc>
          <w:tcPr>
            <w:tcW w:w="2217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مسؤول الشركات والموظفين بالشركة المنفذة+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عقود أو خطابات موق</w:t>
            </w:r>
            <w:r w:rsidRPr="00AA6589">
              <w:rPr>
                <w:rFonts w:hint="cs"/>
                <w:rtl/>
              </w:rPr>
              <w:t xml:space="preserve">عة أو صور </w:t>
            </w:r>
            <w:r>
              <w:rPr>
                <w:rFonts w:hint="cs"/>
                <w:rtl/>
              </w:rPr>
              <w:t xml:space="preserve">مطبوعة </w:t>
            </w:r>
            <w:r w:rsidRPr="00AA6589">
              <w:rPr>
                <w:rFonts w:hint="cs"/>
                <w:rtl/>
              </w:rPr>
              <w:t>من التأمينات</w:t>
            </w:r>
            <w:r>
              <w:rPr>
                <w:rFonts w:hint="cs"/>
                <w:rtl/>
              </w:rPr>
              <w:t xml:space="preserve"> تثبت عمليات التوظيف بالشركات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 w:rsidRPr="00303656">
              <w:rPr>
                <w:rFonts w:hint="cs"/>
                <w:rtl/>
              </w:rPr>
              <w:t>نسخة مصورة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82.1.1</w:t>
            </w:r>
          </w:p>
        </w:tc>
        <w:tc>
          <w:tcPr>
            <w:tcW w:w="5036" w:type="dxa"/>
            <w:vAlign w:val="center"/>
          </w:tcPr>
          <w:p w:rsidR="009C7601" w:rsidRDefault="009C7601" w:rsidP="009C760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تقديم ملفات المطالبة </w:t>
            </w:r>
            <w:r w:rsidRPr="000E1156">
              <w:rPr>
                <w:rFonts w:hint="cs"/>
                <w:rtl/>
              </w:rPr>
              <w:t xml:space="preserve">المالية لـ </w:t>
            </w:r>
            <w:r w:rsidRPr="000E1156">
              <w:rPr>
                <w:rtl/>
              </w:rPr>
              <w:t>(</w:t>
            </w:r>
            <w:r w:rsidRPr="000E1156">
              <w:rPr>
                <w:rFonts w:hint="cs"/>
                <w:rtl/>
              </w:rPr>
              <w:t>هدف)</w:t>
            </w:r>
            <w:r>
              <w:rPr>
                <w:rFonts w:hint="cs"/>
                <w:rtl/>
              </w:rPr>
              <w:t xml:space="preserve"> لخامس مجموعة من المو</w:t>
            </w:r>
            <w:r w:rsidR="000E0F08">
              <w:rPr>
                <w:rFonts w:hint="cs"/>
                <w:rtl/>
              </w:rPr>
              <w:t xml:space="preserve">ظفين </w:t>
            </w:r>
          </w:p>
          <w:p w:rsidR="009C7601" w:rsidRDefault="009C7601" w:rsidP="009C7601">
            <w:pPr>
              <w:bidi/>
              <w:rPr>
                <w:rtl/>
              </w:rPr>
            </w:pPr>
            <w:r w:rsidRPr="00800702">
              <w:rPr>
                <w:rFonts w:hint="cs"/>
                <w:rtl/>
              </w:rPr>
              <w:t>(نشاط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9C7601" w:rsidRDefault="000E0F08" w:rsidP="000E0F0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15/6</w:t>
            </w:r>
          </w:p>
        </w:tc>
        <w:tc>
          <w:tcPr>
            <w:tcW w:w="2217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مسؤول الشركات والموظفين بالشركة المنفذة+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 w:rsidRPr="003D09B2">
              <w:rPr>
                <w:rFonts w:hint="cs"/>
                <w:rtl/>
              </w:rPr>
              <w:t xml:space="preserve">ملف </w:t>
            </w:r>
            <w:r>
              <w:rPr>
                <w:rFonts w:hint="cs"/>
                <w:rtl/>
              </w:rPr>
              <w:t xml:space="preserve">+ </w:t>
            </w:r>
            <w:r w:rsidRPr="003D09B2">
              <w:rPr>
                <w:rFonts w:hint="cs"/>
                <w:rtl/>
              </w:rPr>
              <w:t xml:space="preserve">نماذج </w:t>
            </w:r>
            <w:r>
              <w:rPr>
                <w:rFonts w:hint="cs"/>
                <w:rtl/>
              </w:rPr>
              <w:t xml:space="preserve">+ </w:t>
            </w:r>
            <w:r w:rsidRPr="003D09B2">
              <w:rPr>
                <w:rFonts w:hint="cs"/>
                <w:rtl/>
              </w:rPr>
              <w:t>فواتير معتمده من هدف لصرف المبالغ للمكتب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 w:rsidRPr="003D09B2">
              <w:rPr>
                <w:rFonts w:hint="cs"/>
                <w:rtl/>
              </w:rPr>
              <w:t>نسخ من ملف هدف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Pr="00960FF5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83</w:t>
            </w:r>
            <w:r w:rsidRPr="00960FF5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9C7601" w:rsidRPr="00960FF5" w:rsidRDefault="009C7601" w:rsidP="009C7601">
            <w:pPr>
              <w:bidi/>
            </w:pPr>
            <w:r w:rsidRPr="00960FF5">
              <w:rPr>
                <w:rFonts w:hint="cs"/>
                <w:rtl/>
              </w:rPr>
              <w:t>متابعة تشغيل الموظفين بال</w:t>
            </w:r>
            <w:r>
              <w:rPr>
                <w:rFonts w:hint="cs"/>
                <w:rtl/>
              </w:rPr>
              <w:t>مجلس</w:t>
            </w:r>
            <w:r w:rsidRPr="00960FF5">
              <w:rPr>
                <w:rFonts w:hint="cs"/>
                <w:rtl/>
              </w:rPr>
              <w:t xml:space="preserve"> للمشروع</w:t>
            </w:r>
            <w:r>
              <w:rPr>
                <w:rFonts w:hint="cs"/>
                <w:rtl/>
              </w:rPr>
              <w:t xml:space="preserve"> من قبل الشركة المنفذة</w:t>
            </w:r>
          </w:p>
          <w:p w:rsidR="009C7601" w:rsidRPr="00960FF5" w:rsidRDefault="009C7601" w:rsidP="009C7601">
            <w:pPr>
              <w:bidi/>
              <w:rPr>
                <w:rtl/>
              </w:rPr>
            </w:pPr>
          </w:p>
        </w:tc>
        <w:tc>
          <w:tcPr>
            <w:tcW w:w="2212" w:type="dxa"/>
            <w:vAlign w:val="center"/>
          </w:tcPr>
          <w:p w:rsidR="009C7601" w:rsidRPr="00960FF5" w:rsidRDefault="000E0F08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15/6</w:t>
            </w:r>
          </w:p>
        </w:tc>
        <w:tc>
          <w:tcPr>
            <w:tcW w:w="2217" w:type="dxa"/>
            <w:vAlign w:val="center"/>
          </w:tcPr>
          <w:p w:rsidR="009C7601" w:rsidRPr="00960FF5" w:rsidRDefault="009C7601" w:rsidP="009C7601">
            <w:pPr>
              <w:bidi/>
              <w:rPr>
                <w:rtl/>
              </w:rPr>
            </w:pPr>
            <w:r w:rsidRPr="00960FF5">
              <w:rPr>
                <w:rFonts w:hint="cs"/>
                <w:rtl/>
              </w:rPr>
              <w:t>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Pr="00960FF5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تشغيل المشروع من قبل موظفي المجلس بنسبة 45%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Pr="00960FF5" w:rsidRDefault="009C7601" w:rsidP="009C7601">
            <w:pPr>
              <w:bidi/>
              <w:jc w:val="center"/>
              <w:rPr>
                <w:rtl/>
              </w:rPr>
            </w:pPr>
            <w:r w:rsidRPr="00960FF5">
              <w:rPr>
                <w:rFonts w:hint="cs"/>
                <w:rtl/>
              </w:rPr>
              <w:t>تقرير كتابي+ تغذية راجعة من المستفيدين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84.1.1</w:t>
            </w:r>
          </w:p>
        </w:tc>
        <w:tc>
          <w:tcPr>
            <w:tcW w:w="5036" w:type="dxa"/>
            <w:vAlign w:val="center"/>
          </w:tcPr>
          <w:p w:rsidR="009C7601" w:rsidRDefault="009C7601" w:rsidP="000E0F08">
            <w:pPr>
              <w:bidi/>
            </w:pPr>
            <w:r>
              <w:rPr>
                <w:rFonts w:hint="cs"/>
                <w:rtl/>
              </w:rPr>
              <w:t>استلا</w:t>
            </w:r>
            <w:r w:rsidR="000E0F08">
              <w:rPr>
                <w:rFonts w:hint="cs"/>
                <w:rtl/>
              </w:rPr>
              <w:t>م مبالغ الدفعة الرابعة للتوظيف</w:t>
            </w:r>
            <w:r>
              <w:rPr>
                <w:rFonts w:hint="cs"/>
                <w:rtl/>
              </w:rPr>
              <w:t xml:space="preserve"> </w:t>
            </w:r>
            <w:r w:rsidRPr="00800702">
              <w:rPr>
                <w:rFonts w:hint="cs"/>
                <w:rtl/>
              </w:rPr>
              <w:t>(نشاط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9C7601" w:rsidRPr="00E92F1F" w:rsidRDefault="000E0F08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20/6</w:t>
            </w:r>
          </w:p>
        </w:tc>
        <w:tc>
          <w:tcPr>
            <w:tcW w:w="2217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مدير عام المجلس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Pr="003F426E" w:rsidRDefault="009C7601" w:rsidP="009C7601">
            <w:pPr>
              <w:bidi/>
              <w:jc w:val="center"/>
              <w:rPr>
                <w:highlight w:val="yellow"/>
                <w:rtl/>
              </w:rPr>
            </w:pPr>
            <w:r w:rsidRPr="00E92F1F">
              <w:rPr>
                <w:rFonts w:hint="cs"/>
                <w:rtl/>
              </w:rPr>
              <w:t>مبلغ مالي في حساب المشروع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صورة من سند التحويل البنكي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9C7601" w:rsidP="000E0F0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  <w:r w:rsidR="000E0F08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9C7601" w:rsidRDefault="009C7601" w:rsidP="009C760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تسلم خطة تطوير المشروع من الشركة المنفذة</w:t>
            </w:r>
          </w:p>
        </w:tc>
        <w:tc>
          <w:tcPr>
            <w:tcW w:w="2212" w:type="dxa"/>
            <w:vAlign w:val="center"/>
          </w:tcPr>
          <w:p w:rsidR="009C7601" w:rsidRPr="00B74C75" w:rsidRDefault="009C7601" w:rsidP="000E0F08">
            <w:pPr>
              <w:bidi/>
              <w:jc w:val="center"/>
              <w:rPr>
                <w:highlight w:val="green"/>
                <w:rtl/>
              </w:rPr>
            </w:pPr>
            <w:r>
              <w:rPr>
                <w:rFonts w:hint="cs"/>
                <w:rtl/>
              </w:rPr>
              <w:t>25/</w:t>
            </w:r>
            <w:r w:rsidR="000E0F08">
              <w:rPr>
                <w:rFonts w:hint="cs"/>
                <w:rtl/>
              </w:rPr>
              <w:t>6</w:t>
            </w:r>
          </w:p>
        </w:tc>
        <w:tc>
          <w:tcPr>
            <w:tcW w:w="2217" w:type="dxa"/>
            <w:vAlign w:val="center"/>
          </w:tcPr>
          <w:p w:rsidR="009C7601" w:rsidRDefault="009C7601" w:rsidP="009C760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فريق التسويق بالشركة المنفذة+ إدارة المجلس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تصور كتابي نهائي للخطة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نسخة من نموذج الخطة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9C7601" w:rsidP="000E0F0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  <w:r w:rsidR="000E0F08">
              <w:rPr>
                <w:rFonts w:hint="cs"/>
                <w:rtl/>
              </w:rPr>
              <w:t>6</w:t>
            </w:r>
            <w:r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9C7601" w:rsidRDefault="009C7601" w:rsidP="009C760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استلام تقرير من الشركة المنفذة لمتابعة مسار العمل ومدى الانجاز</w:t>
            </w:r>
          </w:p>
        </w:tc>
        <w:tc>
          <w:tcPr>
            <w:tcW w:w="2212" w:type="dxa"/>
            <w:vAlign w:val="center"/>
          </w:tcPr>
          <w:p w:rsidR="009C7601" w:rsidRDefault="000E0F08" w:rsidP="000E0F08">
            <w:pPr>
              <w:bidi/>
              <w:jc w:val="center"/>
            </w:pPr>
            <w:r>
              <w:rPr>
                <w:rFonts w:hint="cs"/>
                <w:rtl/>
              </w:rPr>
              <w:t>30</w:t>
            </w:r>
            <w:r w:rsidR="009C7601"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6</w:t>
            </w:r>
          </w:p>
        </w:tc>
        <w:tc>
          <w:tcPr>
            <w:tcW w:w="2217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منسق المشروع بالمجلس 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زيادة التفاعل مع الموقع وصفحات التواصل الاجتماعي الخاصة بالمشروع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نسخة من نموذج تقرير مسار العمل والانجازات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9C7601" w:rsidP="000E0F0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  <w:r w:rsidR="000E0F08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9C7601" w:rsidRDefault="009C7601" w:rsidP="000E0F08">
            <w:pPr>
              <w:bidi/>
              <w:rPr>
                <w:rtl/>
              </w:rPr>
            </w:pPr>
            <w:r w:rsidRPr="00303656">
              <w:rPr>
                <w:rFonts w:hint="cs"/>
                <w:rtl/>
              </w:rPr>
              <w:t>استلام تقرير من</w:t>
            </w:r>
            <w:r w:rsidR="000E0F08">
              <w:rPr>
                <w:rFonts w:hint="cs"/>
                <w:rtl/>
              </w:rPr>
              <w:t xml:space="preserve"> الشركة المنفذة بمن تم توظيفهم</w:t>
            </w:r>
          </w:p>
        </w:tc>
        <w:tc>
          <w:tcPr>
            <w:tcW w:w="2212" w:type="dxa"/>
            <w:vAlign w:val="center"/>
          </w:tcPr>
          <w:p w:rsidR="009C7601" w:rsidRDefault="000E0F08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30/6</w:t>
            </w:r>
          </w:p>
        </w:tc>
        <w:tc>
          <w:tcPr>
            <w:tcW w:w="2217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منسق المشروع بالمجلس 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Default="009C7601" w:rsidP="000E0F0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توظيف فعلي كحد أدنى (</w:t>
            </w:r>
            <w:r w:rsidR="000E0F08">
              <w:rPr>
                <w:rFonts w:hint="cs"/>
                <w:rtl/>
              </w:rPr>
              <w:t>24.000</w:t>
            </w:r>
            <w:r w:rsidRPr="003E6BD7">
              <w:rPr>
                <w:rFonts w:hint="cs"/>
                <w:rtl/>
              </w:rPr>
              <w:t xml:space="preserve"> موظف)</w:t>
            </w:r>
          </w:p>
          <w:p w:rsidR="009C7601" w:rsidRDefault="009C7601" w:rsidP="009C7601">
            <w:pPr>
              <w:bidi/>
              <w:jc w:val="center"/>
              <w:rPr>
                <w:rtl/>
              </w:rPr>
            </w:pP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 w:rsidRPr="00800702">
              <w:rPr>
                <w:rFonts w:hint="cs"/>
                <w:rtl/>
              </w:rPr>
              <w:t>كشف بأسماء الموظفين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Pr="00B6179E" w:rsidRDefault="000E0F08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88</w:t>
            </w:r>
            <w:r w:rsidR="009C7601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9C7601" w:rsidRDefault="009C7601" w:rsidP="009C760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استكمال التواصل مع قاعدة بيانات الشركات لاستكمال عملية </w:t>
            </w:r>
            <w:r w:rsidRPr="00C23D5F">
              <w:rPr>
                <w:rFonts w:hint="cs"/>
                <w:rtl/>
              </w:rPr>
              <w:t>التوفيق بين الشركات وطالبي</w:t>
            </w:r>
            <w:r>
              <w:rPr>
                <w:rFonts w:hint="cs"/>
                <w:rtl/>
              </w:rPr>
              <w:t xml:space="preserve"> </w:t>
            </w:r>
            <w:r w:rsidRPr="00C23D5F">
              <w:rPr>
                <w:rFonts w:hint="cs"/>
                <w:rtl/>
              </w:rPr>
              <w:t>الوظائف</w:t>
            </w:r>
            <w:r>
              <w:rPr>
                <w:rFonts w:hint="cs"/>
                <w:rtl/>
              </w:rPr>
              <w:t xml:space="preserve"> (</w:t>
            </w:r>
            <w:r w:rsidRPr="00800702">
              <w:rPr>
                <w:rFonts w:hint="cs"/>
                <w:rtl/>
              </w:rPr>
              <w:t>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9C7601" w:rsidRDefault="009C7601" w:rsidP="000E0F0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2/</w:t>
            </w:r>
            <w:r w:rsidR="000E0F08">
              <w:rPr>
                <w:rFonts w:hint="cs"/>
                <w:rtl/>
              </w:rPr>
              <w:t>7</w:t>
            </w:r>
          </w:p>
        </w:tc>
        <w:tc>
          <w:tcPr>
            <w:tcW w:w="2217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مسؤول الشركات والموظفين بالشركة المنفذة 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Default="009C7601" w:rsidP="000E0F0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توفير </w:t>
            </w:r>
            <w:r w:rsidR="000E0F08">
              <w:rPr>
                <w:rFonts w:hint="cs"/>
                <w:rtl/>
              </w:rPr>
              <w:t>270.000</w:t>
            </w:r>
            <w:r>
              <w:rPr>
                <w:rFonts w:hint="cs"/>
                <w:rtl/>
              </w:rPr>
              <w:t xml:space="preserve"> فرصة عمل جديدة بالبوابة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تقارير توضح نتيجة التواصل + إعلانات الوظائف بالبوابة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90.1.1</w:t>
            </w:r>
          </w:p>
        </w:tc>
        <w:tc>
          <w:tcPr>
            <w:tcW w:w="5036" w:type="dxa"/>
            <w:vAlign w:val="center"/>
          </w:tcPr>
          <w:p w:rsidR="009C7601" w:rsidRDefault="009C7601" w:rsidP="000E0F08">
            <w:pPr>
              <w:bidi/>
              <w:rPr>
                <w:rtl/>
              </w:rPr>
            </w:pPr>
            <w:r w:rsidRPr="00AA6589">
              <w:rPr>
                <w:rFonts w:hint="cs"/>
                <w:rtl/>
              </w:rPr>
              <w:t xml:space="preserve">استلام اثباتات (عقود </w:t>
            </w:r>
            <w:r>
              <w:rPr>
                <w:rFonts w:hint="cs"/>
                <w:rtl/>
              </w:rPr>
              <w:t>/</w:t>
            </w:r>
            <w:r w:rsidRPr="00AA6589">
              <w:rPr>
                <w:rFonts w:hint="cs"/>
                <w:rtl/>
              </w:rPr>
              <w:t xml:space="preserve"> خطابات </w:t>
            </w:r>
            <w:r>
              <w:rPr>
                <w:rFonts w:hint="cs"/>
                <w:rtl/>
              </w:rPr>
              <w:t>/</w:t>
            </w:r>
            <w:r w:rsidRPr="00AA6589">
              <w:rPr>
                <w:rFonts w:hint="cs"/>
                <w:rtl/>
              </w:rPr>
              <w:t xml:space="preserve"> ص</w:t>
            </w:r>
            <w:r>
              <w:rPr>
                <w:rFonts w:hint="cs"/>
                <w:rtl/>
              </w:rPr>
              <w:t xml:space="preserve">ور مطبوعة </w:t>
            </w:r>
            <w:r w:rsidRPr="00AA6589">
              <w:rPr>
                <w:rFonts w:hint="cs"/>
                <w:rtl/>
              </w:rPr>
              <w:t>من التأمينات) للموظفين المقبولين في الشركات</w:t>
            </w:r>
            <w:r>
              <w:rPr>
                <w:rFonts w:hint="cs"/>
                <w:rtl/>
              </w:rPr>
              <w:t xml:space="preserve"> </w:t>
            </w:r>
            <w:r w:rsidRPr="00800702">
              <w:rPr>
                <w:rFonts w:hint="cs"/>
                <w:rtl/>
              </w:rPr>
              <w:t>(نشاط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9C7601" w:rsidRDefault="009C7601" w:rsidP="000E0F0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  <w:r w:rsidRPr="000E1156">
              <w:rPr>
                <w:rFonts w:hint="cs"/>
                <w:rtl/>
              </w:rPr>
              <w:t>/</w:t>
            </w:r>
            <w:r w:rsidR="000E0F08">
              <w:rPr>
                <w:rFonts w:hint="cs"/>
                <w:rtl/>
              </w:rPr>
              <w:t>7</w:t>
            </w:r>
          </w:p>
        </w:tc>
        <w:tc>
          <w:tcPr>
            <w:tcW w:w="2217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مسؤول الشركات والموظفين بالشركة المنفذة+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عقود أو خطابات موق</w:t>
            </w:r>
            <w:r w:rsidRPr="00AA6589">
              <w:rPr>
                <w:rFonts w:hint="cs"/>
                <w:rtl/>
              </w:rPr>
              <w:t xml:space="preserve">عة أو صور </w:t>
            </w:r>
            <w:r>
              <w:rPr>
                <w:rFonts w:hint="cs"/>
                <w:rtl/>
              </w:rPr>
              <w:t xml:space="preserve">مطبوعة </w:t>
            </w:r>
            <w:r w:rsidRPr="00AA6589">
              <w:rPr>
                <w:rFonts w:hint="cs"/>
                <w:rtl/>
              </w:rPr>
              <w:t>من التأمينات</w:t>
            </w:r>
            <w:r>
              <w:rPr>
                <w:rFonts w:hint="cs"/>
                <w:rtl/>
              </w:rPr>
              <w:t xml:space="preserve"> تثبت عمليات التوظيف بالشركات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 w:rsidRPr="00303656">
              <w:rPr>
                <w:rFonts w:hint="cs"/>
                <w:rtl/>
              </w:rPr>
              <w:t>نسخة مصورة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0E0F08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91</w:t>
            </w:r>
            <w:r w:rsidR="009C7601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9C7601" w:rsidRDefault="009C7601" w:rsidP="000E0F0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تقديم ملفات المطالبة </w:t>
            </w:r>
            <w:r w:rsidRPr="000E1156">
              <w:rPr>
                <w:rFonts w:hint="cs"/>
                <w:rtl/>
              </w:rPr>
              <w:t xml:space="preserve">المالية لـ </w:t>
            </w:r>
            <w:r w:rsidRPr="000E1156">
              <w:rPr>
                <w:rtl/>
              </w:rPr>
              <w:t>(</w:t>
            </w:r>
            <w:r w:rsidRPr="000E1156">
              <w:rPr>
                <w:rFonts w:hint="cs"/>
                <w:rtl/>
              </w:rPr>
              <w:t>هدف)</w:t>
            </w:r>
            <w:r>
              <w:rPr>
                <w:rFonts w:hint="cs"/>
                <w:rtl/>
              </w:rPr>
              <w:t xml:space="preserve"> لسادس مجموعة من الموظفين </w:t>
            </w:r>
            <w:r w:rsidRPr="00800702">
              <w:rPr>
                <w:rFonts w:hint="cs"/>
                <w:rtl/>
              </w:rPr>
              <w:t>(نشاط مستمر طوال الأشهر الباقية)</w:t>
            </w:r>
          </w:p>
        </w:tc>
        <w:tc>
          <w:tcPr>
            <w:tcW w:w="2212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0E0F08">
              <w:rPr>
                <w:rFonts w:hint="cs"/>
                <w:rtl/>
              </w:rPr>
              <w:t>0/7</w:t>
            </w:r>
          </w:p>
        </w:tc>
        <w:tc>
          <w:tcPr>
            <w:tcW w:w="2217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مسؤول الشركات والموظفين بالشركة المنفذة+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 w:rsidRPr="003D09B2">
              <w:rPr>
                <w:rFonts w:hint="cs"/>
                <w:rtl/>
              </w:rPr>
              <w:t xml:space="preserve">ملف </w:t>
            </w:r>
            <w:r>
              <w:rPr>
                <w:rFonts w:hint="cs"/>
                <w:rtl/>
              </w:rPr>
              <w:t xml:space="preserve">+ </w:t>
            </w:r>
            <w:r w:rsidRPr="003D09B2">
              <w:rPr>
                <w:rFonts w:hint="cs"/>
                <w:rtl/>
              </w:rPr>
              <w:t xml:space="preserve">نماذج </w:t>
            </w:r>
            <w:r>
              <w:rPr>
                <w:rFonts w:hint="cs"/>
                <w:rtl/>
              </w:rPr>
              <w:t xml:space="preserve">+ </w:t>
            </w:r>
            <w:r w:rsidRPr="003D09B2">
              <w:rPr>
                <w:rFonts w:hint="cs"/>
                <w:rtl/>
              </w:rPr>
              <w:t>فواتير معتمده من هدف لصرف المبالغ للمكتب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 w:rsidRPr="003D09B2">
              <w:rPr>
                <w:rFonts w:hint="cs"/>
                <w:rtl/>
              </w:rPr>
              <w:t>نسخ من ملف هدف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0E0F08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92</w:t>
            </w:r>
            <w:r w:rsidR="009C7601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9C7601" w:rsidRDefault="009C7601" w:rsidP="000E0F0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توقيع </w:t>
            </w:r>
            <w:r w:rsidR="000E0F08">
              <w:rPr>
                <w:rFonts w:hint="cs"/>
                <w:rtl/>
              </w:rPr>
              <w:t>رابع</w:t>
            </w:r>
            <w:r>
              <w:rPr>
                <w:rFonts w:hint="cs"/>
                <w:rtl/>
              </w:rPr>
              <w:t xml:space="preserve"> اتفاقية رعاية للمشروع  </w:t>
            </w:r>
          </w:p>
        </w:tc>
        <w:tc>
          <w:tcPr>
            <w:tcW w:w="2212" w:type="dxa"/>
            <w:vAlign w:val="center"/>
          </w:tcPr>
          <w:p w:rsidR="009C7601" w:rsidRDefault="000E0F08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15/8</w:t>
            </w:r>
          </w:p>
        </w:tc>
        <w:tc>
          <w:tcPr>
            <w:tcW w:w="2217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مدير عام الشركة المنفذة+ مدير عام المجلس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Pr="003D09B2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اتفاقية مع (4) رعاة جدد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Pr="003D09B2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نسخة من الاتفاقية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0E0F08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93</w:t>
            </w:r>
            <w:r w:rsidR="009C7601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9C7601" w:rsidRDefault="009C7601" w:rsidP="000E0F08">
            <w:pPr>
              <w:bidi/>
            </w:pPr>
            <w:r>
              <w:rPr>
                <w:rFonts w:hint="cs"/>
                <w:rtl/>
              </w:rPr>
              <w:t>استل</w:t>
            </w:r>
            <w:r w:rsidR="000E0F08">
              <w:rPr>
                <w:rFonts w:hint="cs"/>
                <w:rtl/>
              </w:rPr>
              <w:t>ام مبالغ الدفعة الخامسة للتوظيف</w:t>
            </w:r>
          </w:p>
        </w:tc>
        <w:tc>
          <w:tcPr>
            <w:tcW w:w="2212" w:type="dxa"/>
            <w:vAlign w:val="center"/>
          </w:tcPr>
          <w:p w:rsidR="009C7601" w:rsidRPr="00E92F1F" w:rsidRDefault="000E0F08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20/8</w:t>
            </w:r>
          </w:p>
        </w:tc>
        <w:tc>
          <w:tcPr>
            <w:tcW w:w="2217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مدير عام المجلس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Pr="003F426E" w:rsidRDefault="009C7601" w:rsidP="009C7601">
            <w:pPr>
              <w:bidi/>
              <w:jc w:val="center"/>
              <w:rPr>
                <w:highlight w:val="yellow"/>
                <w:rtl/>
              </w:rPr>
            </w:pPr>
            <w:r w:rsidRPr="00E92F1F">
              <w:rPr>
                <w:rFonts w:hint="cs"/>
                <w:rtl/>
              </w:rPr>
              <w:t>مبلغ مالي في حساب المشروع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صورة من سند التحويل البنكي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0E0F08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94</w:t>
            </w:r>
            <w:r w:rsidR="009C7601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9C7601" w:rsidRDefault="009C7601" w:rsidP="009C7601">
            <w:pPr>
              <w:bidi/>
              <w:rPr>
                <w:rtl/>
              </w:rPr>
            </w:pPr>
            <w:r>
              <w:rPr>
                <w:rFonts w:ascii="Arial" w:hAnsi="Arial" w:hint="cs"/>
                <w:rtl/>
              </w:rPr>
              <w:t>تسلم إدارة المشروع من الشركة المنفذة لتشغيله بعد التأكد من جودة الأداء الفعلي في إدارته</w:t>
            </w:r>
          </w:p>
        </w:tc>
        <w:tc>
          <w:tcPr>
            <w:tcW w:w="2212" w:type="dxa"/>
            <w:vAlign w:val="center"/>
          </w:tcPr>
          <w:p w:rsidR="009C7601" w:rsidRPr="00781938" w:rsidRDefault="009C7601" w:rsidP="000E0F08">
            <w:pPr>
              <w:bidi/>
              <w:jc w:val="center"/>
              <w:rPr>
                <w:rtl/>
              </w:rPr>
            </w:pPr>
            <w:r w:rsidRPr="00781938">
              <w:rPr>
                <w:rFonts w:hint="cs"/>
                <w:rtl/>
              </w:rPr>
              <w:t>25/</w:t>
            </w:r>
            <w:r w:rsidR="000E0F08">
              <w:rPr>
                <w:rFonts w:hint="cs"/>
                <w:rtl/>
              </w:rPr>
              <w:t>8</w:t>
            </w:r>
          </w:p>
        </w:tc>
        <w:tc>
          <w:tcPr>
            <w:tcW w:w="2217" w:type="dxa"/>
            <w:vAlign w:val="center"/>
          </w:tcPr>
          <w:p w:rsidR="009C7601" w:rsidRDefault="009C7601" w:rsidP="009C760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منسق المشروع بالشركة المنفذة + منسق المشروع بالمجلس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استقرار المشروع وتثبيت إدارته بنسبة 60% المجلس و40% الشركة المنفذة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نسخة من مراسلات التسليم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0E0F08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95</w:t>
            </w:r>
            <w:r w:rsidR="009C7601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9C7601" w:rsidRDefault="009C7601" w:rsidP="009C7601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استلام تقرير من الشركة المنفذة لمتابعة مسار العمل ومدى الانجاز</w:t>
            </w:r>
          </w:p>
        </w:tc>
        <w:tc>
          <w:tcPr>
            <w:tcW w:w="2212" w:type="dxa"/>
            <w:vAlign w:val="center"/>
          </w:tcPr>
          <w:p w:rsidR="009C7601" w:rsidRDefault="000E0F08" w:rsidP="009C7601">
            <w:pPr>
              <w:bidi/>
              <w:jc w:val="center"/>
            </w:pPr>
            <w:r>
              <w:rPr>
                <w:rFonts w:hint="cs"/>
                <w:rtl/>
              </w:rPr>
              <w:t>30/8</w:t>
            </w:r>
          </w:p>
        </w:tc>
        <w:tc>
          <w:tcPr>
            <w:tcW w:w="2217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منسق المشروع بالمجلس 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زيادة التفاعل مع الموقع وصفحات التواصل الاجتماعي الخاصة بالمشروع</w:t>
            </w: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نسخة من نموذج تقرير مسار العمل والانجازات</w:t>
            </w:r>
          </w:p>
        </w:tc>
      </w:tr>
      <w:tr w:rsidR="009C7601" w:rsidTr="00B06D2F">
        <w:trPr>
          <w:trHeight w:val="1134"/>
          <w:jc w:val="center"/>
        </w:trPr>
        <w:tc>
          <w:tcPr>
            <w:tcW w:w="1556" w:type="dxa"/>
            <w:vAlign w:val="center"/>
          </w:tcPr>
          <w:p w:rsidR="009C7601" w:rsidRDefault="000E0F08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96</w:t>
            </w:r>
            <w:r w:rsidR="009C7601">
              <w:rPr>
                <w:rFonts w:hint="cs"/>
                <w:rtl/>
              </w:rPr>
              <w:t>.1.1</w:t>
            </w:r>
          </w:p>
        </w:tc>
        <w:tc>
          <w:tcPr>
            <w:tcW w:w="5036" w:type="dxa"/>
            <w:vAlign w:val="center"/>
          </w:tcPr>
          <w:p w:rsidR="009C7601" w:rsidRDefault="009C7601" w:rsidP="000E0F08">
            <w:pPr>
              <w:bidi/>
              <w:rPr>
                <w:rtl/>
              </w:rPr>
            </w:pPr>
            <w:r w:rsidRPr="00303656">
              <w:rPr>
                <w:rFonts w:hint="cs"/>
                <w:rtl/>
              </w:rPr>
              <w:t xml:space="preserve">استلام تقرير من الشركة المنفذة بمن تم توظيفهم </w:t>
            </w:r>
          </w:p>
        </w:tc>
        <w:tc>
          <w:tcPr>
            <w:tcW w:w="2212" w:type="dxa"/>
            <w:vAlign w:val="center"/>
          </w:tcPr>
          <w:p w:rsidR="009C7601" w:rsidRDefault="009C7601" w:rsidP="000E0F0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  <w:r w:rsidRPr="000E1156">
              <w:rPr>
                <w:rFonts w:hint="cs"/>
                <w:rtl/>
              </w:rPr>
              <w:t>/</w:t>
            </w:r>
            <w:r w:rsidR="000E0F08">
              <w:rPr>
                <w:rFonts w:hint="cs"/>
                <w:rtl/>
              </w:rPr>
              <w:t>9</w:t>
            </w:r>
            <w:r>
              <w:rPr>
                <w:rFonts w:hint="cs"/>
                <w:rtl/>
              </w:rPr>
              <w:t>/2016</w:t>
            </w:r>
          </w:p>
        </w:tc>
        <w:tc>
          <w:tcPr>
            <w:tcW w:w="2217" w:type="dxa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منسق المشروع بالمجلس + منسق المشروع بالشركة المنفذة</w:t>
            </w:r>
          </w:p>
        </w:tc>
        <w:tc>
          <w:tcPr>
            <w:tcW w:w="2214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توظيف فعلي كحد أدنى (120</w:t>
            </w:r>
            <w:r w:rsidR="000E0F08">
              <w:rPr>
                <w:rFonts w:hint="cs"/>
                <w:rtl/>
              </w:rPr>
              <w:t>.000</w:t>
            </w:r>
            <w:r w:rsidRPr="003E6BD7">
              <w:rPr>
                <w:rFonts w:hint="cs"/>
                <w:rtl/>
              </w:rPr>
              <w:t xml:space="preserve"> موظف)</w:t>
            </w:r>
          </w:p>
          <w:p w:rsidR="009C7601" w:rsidRDefault="009C7601" w:rsidP="009C7601">
            <w:pPr>
              <w:bidi/>
              <w:jc w:val="center"/>
              <w:rPr>
                <w:rtl/>
              </w:rPr>
            </w:pPr>
          </w:p>
        </w:tc>
        <w:tc>
          <w:tcPr>
            <w:tcW w:w="2216" w:type="dxa"/>
            <w:shd w:val="pct5" w:color="auto" w:fill="auto"/>
            <w:vAlign w:val="center"/>
          </w:tcPr>
          <w:p w:rsidR="009C7601" w:rsidRDefault="009C7601" w:rsidP="009C7601">
            <w:pPr>
              <w:bidi/>
              <w:jc w:val="center"/>
              <w:rPr>
                <w:rtl/>
              </w:rPr>
            </w:pPr>
            <w:r w:rsidRPr="00800702">
              <w:rPr>
                <w:rFonts w:hint="cs"/>
                <w:rtl/>
              </w:rPr>
              <w:t>كشف بأسماء الموظفين</w:t>
            </w:r>
          </w:p>
        </w:tc>
      </w:tr>
    </w:tbl>
    <w:p w:rsidR="005D22F6" w:rsidRDefault="005D22F6" w:rsidP="00C20480">
      <w:pPr>
        <w:bidi/>
        <w:spacing w:after="120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</w:p>
    <w:p w:rsidR="00755E10" w:rsidRPr="002F10B8" w:rsidRDefault="00755E10" w:rsidP="005D22F6">
      <w:pPr>
        <w:bidi/>
        <w:spacing w:after="12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F10B8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تحليل الخطورة لتنفيذ المشروع</w:t>
      </w:r>
      <w:r w:rsidRPr="002F10B8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62"/>
        <w:gridCol w:w="3863"/>
        <w:gridCol w:w="3863"/>
        <w:gridCol w:w="3863"/>
      </w:tblGrid>
      <w:tr w:rsidR="002F10B8" w:rsidTr="008A3ADA">
        <w:trPr>
          <w:jc w:val="center"/>
        </w:trPr>
        <w:tc>
          <w:tcPr>
            <w:tcW w:w="1250" w:type="pct"/>
            <w:vAlign w:val="center"/>
          </w:tcPr>
          <w:p w:rsidR="002F10B8" w:rsidRDefault="002F10B8" w:rsidP="008A3ADA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2F10B8">
              <w:rPr>
                <w:rFonts w:cs="Traditional Arabic" w:hint="cs"/>
                <w:b/>
                <w:bCs/>
                <w:sz w:val="36"/>
                <w:szCs w:val="36"/>
                <w:rtl/>
              </w:rPr>
              <w:t>نوع الخطورة</w:t>
            </w:r>
          </w:p>
          <w:p w:rsidR="002D6141" w:rsidRPr="002F10B8" w:rsidRDefault="002D6141" w:rsidP="008A3ADA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2F10B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بيئية – اقتصادية – انظمة </w:t>
            </w:r>
            <w:r w:rsidR="008D0A7E" w:rsidRPr="002F10B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وسياسات –</w:t>
            </w:r>
            <w:r w:rsidRPr="002F10B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الخ</w:t>
            </w:r>
          </w:p>
        </w:tc>
        <w:tc>
          <w:tcPr>
            <w:tcW w:w="1250" w:type="pct"/>
            <w:vAlign w:val="center"/>
          </w:tcPr>
          <w:p w:rsidR="002F10B8" w:rsidRPr="002F10B8" w:rsidRDefault="002F10B8" w:rsidP="008A3ADA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وصف</w:t>
            </w:r>
            <w:r w:rsidR="002D6141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 المشكلة</w:t>
            </w:r>
          </w:p>
        </w:tc>
        <w:tc>
          <w:tcPr>
            <w:tcW w:w="1250" w:type="pct"/>
            <w:vAlign w:val="center"/>
          </w:tcPr>
          <w:p w:rsidR="002F10B8" w:rsidRDefault="002F10B8" w:rsidP="008A3ADA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مستوى الخطورة</w:t>
            </w:r>
          </w:p>
          <w:p w:rsidR="008A3ADA" w:rsidRPr="002F10B8" w:rsidRDefault="008A3ADA" w:rsidP="008A3ADA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2F10B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>عالية / متوسطة/ ضعيفة</w:t>
            </w:r>
          </w:p>
        </w:tc>
        <w:tc>
          <w:tcPr>
            <w:tcW w:w="1250" w:type="pct"/>
            <w:vAlign w:val="center"/>
          </w:tcPr>
          <w:p w:rsidR="008A3ADA" w:rsidRPr="002F10B8" w:rsidRDefault="00074F2F" w:rsidP="008A3ADA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مقترحات للحلول</w:t>
            </w:r>
          </w:p>
        </w:tc>
      </w:tr>
      <w:tr w:rsidR="002A2F80" w:rsidTr="008A3ADA">
        <w:trPr>
          <w:jc w:val="center"/>
        </w:trPr>
        <w:tc>
          <w:tcPr>
            <w:tcW w:w="1250" w:type="pct"/>
            <w:vAlign w:val="center"/>
          </w:tcPr>
          <w:p w:rsidR="002A2F80" w:rsidRPr="00EA77FA" w:rsidRDefault="004874C5" w:rsidP="002A2F80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2F10B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انظمة </w:t>
            </w:r>
            <w:r w:rsidRPr="002F10B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وسياسات</w:t>
            </w:r>
          </w:p>
        </w:tc>
        <w:tc>
          <w:tcPr>
            <w:tcW w:w="1250" w:type="pct"/>
            <w:vAlign w:val="center"/>
          </w:tcPr>
          <w:p w:rsidR="002A2F80" w:rsidRPr="002A2F80" w:rsidRDefault="002A2F80" w:rsidP="002A2F80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2A2F80">
              <w:rPr>
                <w:rFonts w:cs="Traditional Arabic"/>
                <w:sz w:val="28"/>
                <w:szCs w:val="28"/>
                <w:rtl/>
              </w:rPr>
              <w:t>عدم</w:t>
            </w:r>
            <w:r w:rsidRPr="002A2F80">
              <w:rPr>
                <w:rFonts w:cs="Traditional Arabic" w:hint="cs"/>
                <w:sz w:val="28"/>
                <w:szCs w:val="28"/>
                <w:rtl/>
              </w:rPr>
              <w:t xml:space="preserve"> القدرة على استخراج</w:t>
            </w:r>
            <w:r w:rsidRPr="002A2F80">
              <w:rPr>
                <w:rFonts w:cs="Traditional Arabic"/>
                <w:sz w:val="28"/>
                <w:szCs w:val="28"/>
                <w:rtl/>
              </w:rPr>
              <w:t xml:space="preserve"> ترخيص باسم </w:t>
            </w:r>
            <w:r w:rsidRPr="002A2F80">
              <w:rPr>
                <w:rFonts w:cs="Traditional Arabic" w:hint="cs"/>
                <w:sz w:val="28"/>
                <w:szCs w:val="28"/>
                <w:rtl/>
              </w:rPr>
              <w:t>ال</w:t>
            </w:r>
            <w:r w:rsidR="00067CD9">
              <w:rPr>
                <w:rFonts w:cs="Traditional Arabic" w:hint="cs"/>
                <w:sz w:val="28"/>
                <w:szCs w:val="28"/>
                <w:rtl/>
              </w:rPr>
              <w:t>مجلس</w:t>
            </w:r>
            <w:r w:rsidRPr="002A2F80">
              <w:rPr>
                <w:rFonts w:cs="Traditional Arabic" w:hint="cs"/>
                <w:sz w:val="28"/>
                <w:szCs w:val="28"/>
                <w:rtl/>
              </w:rPr>
              <w:t xml:space="preserve"> من وزارة العمل</w:t>
            </w:r>
            <w:r w:rsidRPr="002A2F80">
              <w:rPr>
                <w:rFonts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50" w:type="pct"/>
            <w:vAlign w:val="center"/>
          </w:tcPr>
          <w:p w:rsidR="002A2F80" w:rsidRPr="002A2F80" w:rsidRDefault="002A2F80" w:rsidP="002A2F80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عالية</w:t>
            </w:r>
          </w:p>
        </w:tc>
        <w:tc>
          <w:tcPr>
            <w:tcW w:w="1250" w:type="pct"/>
            <w:vAlign w:val="center"/>
          </w:tcPr>
          <w:p w:rsidR="002A2F80" w:rsidRPr="002A2F80" w:rsidRDefault="002A2F80" w:rsidP="002A2F80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2A2F80">
              <w:rPr>
                <w:rFonts w:cs="Traditional Arabic"/>
                <w:sz w:val="28"/>
                <w:szCs w:val="28"/>
                <w:rtl/>
              </w:rPr>
              <w:t xml:space="preserve">استخراج ترخيص تجاري استثماري مع توثيق الملكية </w:t>
            </w:r>
            <w:r w:rsidRPr="002A2F80">
              <w:rPr>
                <w:rFonts w:cs="Traditional Arabic" w:hint="cs"/>
                <w:sz w:val="28"/>
                <w:szCs w:val="28"/>
                <w:rtl/>
              </w:rPr>
              <w:t>لل</w:t>
            </w:r>
            <w:r w:rsidR="00067CD9">
              <w:rPr>
                <w:rFonts w:cs="Traditional Arabic" w:hint="cs"/>
                <w:sz w:val="28"/>
                <w:szCs w:val="28"/>
                <w:rtl/>
              </w:rPr>
              <w:t>مجلس</w:t>
            </w:r>
          </w:p>
        </w:tc>
      </w:tr>
      <w:tr w:rsidR="002F10B8" w:rsidTr="008A3ADA">
        <w:trPr>
          <w:jc w:val="center"/>
        </w:trPr>
        <w:tc>
          <w:tcPr>
            <w:tcW w:w="1250" w:type="pct"/>
            <w:vAlign w:val="center"/>
          </w:tcPr>
          <w:p w:rsidR="002F10B8" w:rsidRPr="008E5F96" w:rsidRDefault="008E5F96" w:rsidP="008A3AD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اجتماعية</w:t>
            </w:r>
          </w:p>
        </w:tc>
        <w:tc>
          <w:tcPr>
            <w:tcW w:w="1250" w:type="pct"/>
            <w:vAlign w:val="center"/>
          </w:tcPr>
          <w:p w:rsidR="002F10B8" w:rsidRPr="00396277" w:rsidRDefault="00396277" w:rsidP="00396277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396277">
              <w:rPr>
                <w:rFonts w:cs="Traditional Arabic" w:hint="cs"/>
                <w:sz w:val="28"/>
                <w:szCs w:val="28"/>
                <w:rtl/>
              </w:rPr>
              <w:t>ارتفاع معدل طالبي الوظائف عن بعد مقابل انخفاض احتياج الشركات لهذا النوع من العمل</w:t>
            </w:r>
          </w:p>
        </w:tc>
        <w:tc>
          <w:tcPr>
            <w:tcW w:w="1250" w:type="pct"/>
            <w:vAlign w:val="center"/>
          </w:tcPr>
          <w:p w:rsidR="002F10B8" w:rsidRPr="00396277" w:rsidRDefault="00396277" w:rsidP="008A3ADA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396277">
              <w:rPr>
                <w:rFonts w:cs="Traditional Arabic" w:hint="cs"/>
                <w:sz w:val="28"/>
                <w:szCs w:val="28"/>
                <w:rtl/>
              </w:rPr>
              <w:t>متوسطة</w:t>
            </w:r>
          </w:p>
        </w:tc>
        <w:tc>
          <w:tcPr>
            <w:tcW w:w="1250" w:type="pct"/>
            <w:vAlign w:val="center"/>
          </w:tcPr>
          <w:p w:rsidR="002F10B8" w:rsidRPr="00396277" w:rsidRDefault="00396277" w:rsidP="00396277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 التوسع في </w:t>
            </w:r>
            <w:r w:rsidRPr="00396277">
              <w:rPr>
                <w:rFonts w:cs="Traditional Arabic" w:hint="cs"/>
                <w:sz w:val="28"/>
                <w:szCs w:val="28"/>
                <w:rtl/>
              </w:rPr>
              <w:t xml:space="preserve">التسويق للمشروع </w:t>
            </w:r>
            <w:r>
              <w:rPr>
                <w:rFonts w:cs="Traditional Arabic" w:hint="cs"/>
                <w:sz w:val="28"/>
                <w:szCs w:val="28"/>
                <w:rtl/>
              </w:rPr>
              <w:t>مع</w:t>
            </w:r>
            <w:r w:rsidRPr="00396277">
              <w:rPr>
                <w:rFonts w:cs="Traditional Arabic" w:hint="cs"/>
                <w:sz w:val="28"/>
                <w:szCs w:val="28"/>
                <w:rtl/>
              </w:rPr>
              <w:t xml:space="preserve"> نشر ثقافة العمل عن بعد بما يضمن طمأنة الشركات من إمكانية متابعة الموظف عن بعد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إلكترونياً</w:t>
            </w:r>
            <w:r w:rsidRPr="00396277">
              <w:rPr>
                <w:rFonts w:cs="Traditional Arabic" w:hint="cs"/>
                <w:sz w:val="28"/>
                <w:szCs w:val="28"/>
                <w:rtl/>
              </w:rPr>
              <w:t xml:space="preserve"> باستخدام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برنامج إدارة العمل عن بعد المعتمد</w:t>
            </w:r>
            <w:r w:rsidR="008E5F9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F10B8" w:rsidTr="008A3ADA">
        <w:trPr>
          <w:jc w:val="center"/>
        </w:trPr>
        <w:tc>
          <w:tcPr>
            <w:tcW w:w="1250" w:type="pct"/>
            <w:vAlign w:val="center"/>
          </w:tcPr>
          <w:p w:rsidR="002F10B8" w:rsidRPr="008E5F96" w:rsidRDefault="008E5F96" w:rsidP="008A3AD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8E5F9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اجتماعية</w:t>
            </w:r>
          </w:p>
        </w:tc>
        <w:tc>
          <w:tcPr>
            <w:tcW w:w="1250" w:type="pct"/>
            <w:vAlign w:val="center"/>
          </w:tcPr>
          <w:p w:rsidR="002F10B8" w:rsidRPr="00EA77FA" w:rsidRDefault="00C51248" w:rsidP="008A3ADA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EA77FA">
              <w:rPr>
                <w:rFonts w:cs="Traditional Arabic" w:hint="cs"/>
                <w:sz w:val="28"/>
                <w:szCs w:val="28"/>
                <w:rtl/>
              </w:rPr>
              <w:t>عدم كفاءة الكادر الوظيفي للعمل عن بعد مما يضطر الشركات للسعودة الوهمية</w:t>
            </w:r>
          </w:p>
        </w:tc>
        <w:tc>
          <w:tcPr>
            <w:tcW w:w="1250" w:type="pct"/>
            <w:vAlign w:val="center"/>
          </w:tcPr>
          <w:p w:rsidR="002F10B8" w:rsidRPr="00EA77FA" w:rsidRDefault="00EA77FA" w:rsidP="008A3ADA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متوسطة</w:t>
            </w:r>
          </w:p>
        </w:tc>
        <w:tc>
          <w:tcPr>
            <w:tcW w:w="1250" w:type="pct"/>
            <w:vAlign w:val="center"/>
          </w:tcPr>
          <w:p w:rsidR="002F10B8" w:rsidRPr="00EA77FA" w:rsidRDefault="00C51248" w:rsidP="008A3ADA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EA77FA">
              <w:rPr>
                <w:rFonts w:cs="Traditional Arabic" w:hint="cs"/>
                <w:sz w:val="28"/>
                <w:szCs w:val="28"/>
                <w:rtl/>
              </w:rPr>
              <w:t>اقناع الشركات</w:t>
            </w:r>
            <w:r w:rsidR="00EA77FA">
              <w:rPr>
                <w:rFonts w:cs="Traditional Arabic" w:hint="cs"/>
                <w:sz w:val="28"/>
                <w:szCs w:val="28"/>
                <w:rtl/>
              </w:rPr>
              <w:t xml:space="preserve"> بتطبيق</w:t>
            </w:r>
            <w:r w:rsidRPr="00EA77FA">
              <w:rPr>
                <w:rFonts w:cs="Traditional Arabic" w:hint="cs"/>
                <w:sz w:val="28"/>
                <w:szCs w:val="28"/>
                <w:rtl/>
              </w:rPr>
              <w:t xml:space="preserve"> ب</w:t>
            </w:r>
            <w:r w:rsidR="00EA77FA">
              <w:rPr>
                <w:rFonts w:cs="Traditional Arabic" w:hint="cs"/>
                <w:sz w:val="28"/>
                <w:szCs w:val="28"/>
                <w:rtl/>
              </w:rPr>
              <w:t xml:space="preserve">نظام المساعد الإداري والتدريب على </w:t>
            </w:r>
            <w:r w:rsidRPr="00EA77FA">
              <w:rPr>
                <w:rFonts w:cs="Traditional Arabic" w:hint="cs"/>
                <w:sz w:val="28"/>
                <w:szCs w:val="28"/>
                <w:rtl/>
              </w:rPr>
              <w:t>آليات العمل عن بعد</w:t>
            </w:r>
            <w:r w:rsidR="008E5F96">
              <w:rPr>
                <w:rFonts w:cs="Traditional Arabic" w:hint="cs"/>
                <w:sz w:val="28"/>
                <w:szCs w:val="28"/>
                <w:rtl/>
              </w:rPr>
              <w:t xml:space="preserve"> باستخدام دليل الإجراءات</w:t>
            </w:r>
          </w:p>
        </w:tc>
      </w:tr>
      <w:tr w:rsidR="002F10B8" w:rsidTr="008A3ADA">
        <w:trPr>
          <w:jc w:val="center"/>
        </w:trPr>
        <w:tc>
          <w:tcPr>
            <w:tcW w:w="1250" w:type="pct"/>
            <w:vAlign w:val="center"/>
          </w:tcPr>
          <w:p w:rsidR="002F10B8" w:rsidRPr="008E5F96" w:rsidRDefault="008E5F96" w:rsidP="008A3AD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8E5F9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EG"/>
              </w:rPr>
              <w:t>ثقافية</w:t>
            </w:r>
          </w:p>
        </w:tc>
        <w:tc>
          <w:tcPr>
            <w:tcW w:w="1250" w:type="pct"/>
            <w:vAlign w:val="center"/>
          </w:tcPr>
          <w:p w:rsidR="002F10B8" w:rsidRDefault="00C51248" w:rsidP="00EA77FA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u w:val="single"/>
                <w:rtl/>
              </w:rPr>
            </w:pPr>
            <w:r w:rsidRPr="00EA77FA">
              <w:rPr>
                <w:rFonts w:cs="Traditional Arabic" w:hint="cs"/>
                <w:sz w:val="28"/>
                <w:szCs w:val="28"/>
                <w:rtl/>
              </w:rPr>
              <w:t xml:space="preserve">طلب الشركات توظيف مباشر </w:t>
            </w:r>
            <w:r w:rsidR="00EA77FA" w:rsidRPr="00EA77FA">
              <w:rPr>
                <w:rFonts w:cs="Traditional Arabic" w:hint="cs"/>
                <w:sz w:val="28"/>
                <w:szCs w:val="28"/>
                <w:rtl/>
              </w:rPr>
              <w:t>فقط</w:t>
            </w:r>
            <w:r w:rsidR="00EA77FA">
              <w:rPr>
                <w:rFonts w:cs="Traditional Arabic" w:hint="cs"/>
                <w:b/>
                <w:bCs/>
                <w:sz w:val="36"/>
                <w:szCs w:val="36"/>
                <w:u w:val="single"/>
                <w:rtl/>
              </w:rPr>
              <w:t xml:space="preserve"> </w:t>
            </w:r>
          </w:p>
        </w:tc>
        <w:tc>
          <w:tcPr>
            <w:tcW w:w="1250" w:type="pct"/>
            <w:vAlign w:val="center"/>
          </w:tcPr>
          <w:p w:rsidR="002F10B8" w:rsidRPr="00EA77FA" w:rsidRDefault="00EA77FA" w:rsidP="008A3ADA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EA77FA">
              <w:rPr>
                <w:rFonts w:cs="Traditional Arabic" w:hint="cs"/>
                <w:sz w:val="28"/>
                <w:szCs w:val="28"/>
                <w:rtl/>
              </w:rPr>
              <w:t>متوسطة</w:t>
            </w:r>
          </w:p>
        </w:tc>
        <w:tc>
          <w:tcPr>
            <w:tcW w:w="1250" w:type="pct"/>
            <w:vAlign w:val="center"/>
          </w:tcPr>
          <w:p w:rsidR="002F10B8" w:rsidRPr="00EA77FA" w:rsidRDefault="00EA77FA" w:rsidP="008A3ADA">
            <w:pPr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EA77FA">
              <w:rPr>
                <w:rFonts w:cs="Traditional Arabic" w:hint="cs"/>
                <w:sz w:val="28"/>
                <w:szCs w:val="28"/>
                <w:rtl/>
              </w:rPr>
              <w:t xml:space="preserve">تجهيز </w:t>
            </w:r>
            <w:r w:rsidR="00C51248" w:rsidRPr="00EA77FA">
              <w:rPr>
                <w:rFonts w:cs="Traditional Arabic" w:hint="cs"/>
                <w:sz w:val="28"/>
                <w:szCs w:val="28"/>
                <w:rtl/>
              </w:rPr>
              <w:t>اتوبيسات مخصصة لنقل الموظف</w:t>
            </w:r>
            <w:r w:rsidRPr="00EA77FA">
              <w:rPr>
                <w:rFonts w:cs="Traditional Arabic" w:hint="cs"/>
                <w:sz w:val="28"/>
                <w:szCs w:val="28"/>
                <w:rtl/>
              </w:rPr>
              <w:t xml:space="preserve"> لمكان العمل</w:t>
            </w:r>
          </w:p>
        </w:tc>
      </w:tr>
    </w:tbl>
    <w:p w:rsidR="00B05C93" w:rsidRPr="00B05C93" w:rsidRDefault="00B05C93" w:rsidP="000E0F08">
      <w:pPr>
        <w:bidi/>
      </w:pPr>
      <w:bookmarkStart w:id="4" w:name="_GoBack"/>
      <w:bookmarkEnd w:id="4"/>
    </w:p>
    <w:sectPr w:rsidR="00B05C93" w:rsidRPr="00B05C93" w:rsidSect="00635453">
      <w:headerReference w:type="default" r:id="rId8"/>
      <w:footerReference w:type="default" r:id="rId9"/>
      <w:pgSz w:w="16838" w:h="11906" w:orient="landscape"/>
      <w:pgMar w:top="567" w:right="567" w:bottom="567" w:left="81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A6F" w:rsidRDefault="00390A6F" w:rsidP="003C5113">
      <w:pPr>
        <w:spacing w:after="0" w:line="240" w:lineRule="auto"/>
      </w:pPr>
      <w:r>
        <w:separator/>
      </w:r>
    </w:p>
  </w:endnote>
  <w:endnote w:type="continuationSeparator" w:id="0">
    <w:p w:rsidR="00390A6F" w:rsidRDefault="00390A6F" w:rsidP="003C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933047"/>
      <w:docPartObj>
        <w:docPartGallery w:val="Page Numbers (Bottom of Page)"/>
        <w:docPartUnique/>
      </w:docPartObj>
    </w:sdtPr>
    <w:sdtContent>
      <w:p w:rsidR="004D6571" w:rsidRDefault="004D657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F08" w:rsidRPr="000E0F08">
          <w:rPr>
            <w:rFonts w:cs="Calibri"/>
            <w:noProof/>
            <w:lang w:val="ar-SA"/>
          </w:rPr>
          <w:t>17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4D6571" w:rsidRDefault="004D65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A6F" w:rsidRDefault="00390A6F" w:rsidP="003C5113">
      <w:pPr>
        <w:spacing w:after="0" w:line="240" w:lineRule="auto"/>
      </w:pPr>
      <w:r>
        <w:separator/>
      </w:r>
    </w:p>
  </w:footnote>
  <w:footnote w:type="continuationSeparator" w:id="0">
    <w:p w:rsidR="00390A6F" w:rsidRDefault="00390A6F" w:rsidP="003C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571" w:rsidRDefault="004D6571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9D2233" wp14:editId="4235E375">
              <wp:simplePos x="0" y="0"/>
              <wp:positionH relativeFrom="column">
                <wp:posOffset>8042275</wp:posOffset>
              </wp:positionH>
              <wp:positionV relativeFrom="paragraph">
                <wp:posOffset>1112520</wp:posOffset>
              </wp:positionV>
              <wp:extent cx="2216785" cy="345440"/>
              <wp:effectExtent l="12700" t="7620" r="8890" b="889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785" cy="34544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D6571" w:rsidRPr="00DB4289" w:rsidRDefault="004D6571" w:rsidP="00DB4289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DB4289">
                            <w:rPr>
                              <w:rFonts w:asciiTheme="majorBidi" w:hAnsiTheme="majorBidi" w:cstheme="majorBidi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نموذج الخطة والمتابعة والتقييم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9D22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3.25pt;margin-top:87.6pt;width:174.55pt;height:2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" fillcolor="#974706 [1609]">
              <v:textbox>
                <w:txbxContent>
                  <w:p w:rsidR="004D6571" w:rsidRPr="00DB4289" w:rsidRDefault="004D6571" w:rsidP="00DB4289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DB4289">
                      <w:rPr>
                        <w:rFonts w:asciiTheme="majorBidi" w:hAnsiTheme="majorBidi" w:cstheme="majorBidi"/>
                        <w:b/>
                        <w:bCs/>
                        <w:color w:val="FFFFFF" w:themeColor="background1"/>
                        <w:sz w:val="28"/>
                        <w:szCs w:val="28"/>
                        <w:rtl/>
                      </w:rPr>
                      <w:t>نموذج الخطة والمتابعة والتقييم</w:t>
                    </w:r>
                  </w:p>
                </w:txbxContent>
              </v:textbox>
            </v:shape>
          </w:pict>
        </mc:Fallback>
      </mc:AlternateContent>
    </w:r>
  </w:p>
  <w:p w:rsidR="004D6571" w:rsidRDefault="004D6571">
    <w:pPr>
      <w:pStyle w:val="Header"/>
      <w:rPr>
        <w:noProof/>
      </w:rPr>
    </w:pPr>
  </w:p>
  <w:p w:rsidR="004D6571" w:rsidRDefault="004D6571">
    <w:pPr>
      <w:pStyle w:val="Header"/>
      <w:rPr>
        <w:noProof/>
      </w:rPr>
    </w:pPr>
  </w:p>
  <w:p w:rsidR="004D6571" w:rsidRDefault="004D6571">
    <w:pPr>
      <w:pStyle w:val="Header"/>
      <w:rPr>
        <w:noProof/>
      </w:rPr>
    </w:pPr>
  </w:p>
  <w:p w:rsidR="004D6571" w:rsidRDefault="004D6571">
    <w:pPr>
      <w:pStyle w:val="Header"/>
      <w:rPr>
        <w:noProof/>
      </w:rPr>
    </w:pPr>
  </w:p>
  <w:p w:rsidR="004D6571" w:rsidRDefault="004D6571">
    <w:pPr>
      <w:pStyle w:val="Header"/>
      <w:rPr>
        <w:noProof/>
      </w:rPr>
    </w:pPr>
  </w:p>
  <w:p w:rsidR="004D6571" w:rsidRDefault="004D6571">
    <w:pPr>
      <w:pStyle w:val="Header"/>
      <w:rPr>
        <w:noProof/>
      </w:rPr>
    </w:pPr>
  </w:p>
  <w:p w:rsidR="004D6571" w:rsidRDefault="004D6571">
    <w:pPr>
      <w:pStyle w:val="Header"/>
      <w:rPr>
        <w:noProof/>
      </w:rPr>
    </w:pPr>
  </w:p>
  <w:p w:rsidR="004D6571" w:rsidRDefault="004D65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41F7"/>
    <w:multiLevelType w:val="hybridMultilevel"/>
    <w:tmpl w:val="A19A40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A67DF"/>
    <w:multiLevelType w:val="hybridMultilevel"/>
    <w:tmpl w:val="E3525F54"/>
    <w:lvl w:ilvl="0" w:tplc="B0D2065A">
      <w:start w:val="1"/>
      <w:numFmt w:val="decimal"/>
      <w:lvlText w:val="%1."/>
      <w:lvlJc w:val="left"/>
      <w:pPr>
        <w:ind w:left="1815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115634A"/>
    <w:multiLevelType w:val="hybridMultilevel"/>
    <w:tmpl w:val="A5EE0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97C63"/>
    <w:multiLevelType w:val="hybridMultilevel"/>
    <w:tmpl w:val="B1CA1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417AF"/>
    <w:multiLevelType w:val="hybridMultilevel"/>
    <w:tmpl w:val="6D7ED470"/>
    <w:lvl w:ilvl="0" w:tplc="68166E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6D59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8D31DDC"/>
    <w:multiLevelType w:val="hybridMultilevel"/>
    <w:tmpl w:val="E4C4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01D8D"/>
    <w:multiLevelType w:val="hybridMultilevel"/>
    <w:tmpl w:val="99F26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AB0EBD"/>
    <w:multiLevelType w:val="multilevel"/>
    <w:tmpl w:val="0409001F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9">
    <w:nsid w:val="6EF1631A"/>
    <w:multiLevelType w:val="hybridMultilevel"/>
    <w:tmpl w:val="0FCA2F84"/>
    <w:lvl w:ilvl="0" w:tplc="FCD4DA7A">
      <w:start w:val="1"/>
      <w:numFmt w:val="decimal"/>
      <w:lvlText w:val="%1."/>
      <w:lvlJc w:val="left"/>
      <w:pPr>
        <w:ind w:left="1080" w:hanging="360"/>
      </w:pPr>
      <w:rPr>
        <w:rFonts w:ascii="Simplified Arabic" w:hAnsi="Simplified Arabic" w:cs="Simplified Arabic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0203EE"/>
    <w:multiLevelType w:val="hybridMultilevel"/>
    <w:tmpl w:val="D7CAF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B779E"/>
    <w:multiLevelType w:val="hybridMultilevel"/>
    <w:tmpl w:val="DA1AC936"/>
    <w:lvl w:ilvl="0" w:tplc="4EEE7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3"/>
  </w:num>
  <w:num w:numId="7">
    <w:abstractNumId w:val="11"/>
  </w:num>
  <w:num w:numId="8">
    <w:abstractNumId w:val="6"/>
  </w:num>
  <w:num w:numId="9">
    <w:abstractNumId w:val="1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113"/>
    <w:rsid w:val="00017C20"/>
    <w:rsid w:val="00036D42"/>
    <w:rsid w:val="0004124F"/>
    <w:rsid w:val="00067CD9"/>
    <w:rsid w:val="00074F2F"/>
    <w:rsid w:val="00080DD0"/>
    <w:rsid w:val="00090569"/>
    <w:rsid w:val="000947EB"/>
    <w:rsid w:val="00096650"/>
    <w:rsid w:val="000A16EF"/>
    <w:rsid w:val="000A2A99"/>
    <w:rsid w:val="000A79E9"/>
    <w:rsid w:val="000B45E9"/>
    <w:rsid w:val="000E0F08"/>
    <w:rsid w:val="000E1156"/>
    <w:rsid w:val="000E2E1B"/>
    <w:rsid w:val="000E6183"/>
    <w:rsid w:val="00102343"/>
    <w:rsid w:val="001128A4"/>
    <w:rsid w:val="00122EAF"/>
    <w:rsid w:val="001255E2"/>
    <w:rsid w:val="001256A2"/>
    <w:rsid w:val="00127251"/>
    <w:rsid w:val="001276E7"/>
    <w:rsid w:val="00136C9A"/>
    <w:rsid w:val="0014091A"/>
    <w:rsid w:val="001519A2"/>
    <w:rsid w:val="001520AE"/>
    <w:rsid w:val="001535CE"/>
    <w:rsid w:val="001551F2"/>
    <w:rsid w:val="0015777F"/>
    <w:rsid w:val="00177D4C"/>
    <w:rsid w:val="00177DBC"/>
    <w:rsid w:val="00192062"/>
    <w:rsid w:val="001A3605"/>
    <w:rsid w:val="001A5683"/>
    <w:rsid w:val="001B60F0"/>
    <w:rsid w:val="001C1CF6"/>
    <w:rsid w:val="001C3343"/>
    <w:rsid w:val="001C6A8B"/>
    <w:rsid w:val="001D4B57"/>
    <w:rsid w:val="001E6543"/>
    <w:rsid w:val="001F1BF1"/>
    <w:rsid w:val="00214F4E"/>
    <w:rsid w:val="00217AAD"/>
    <w:rsid w:val="00223B02"/>
    <w:rsid w:val="00257144"/>
    <w:rsid w:val="0026141D"/>
    <w:rsid w:val="002755E0"/>
    <w:rsid w:val="00286D6C"/>
    <w:rsid w:val="00292F51"/>
    <w:rsid w:val="002A2F80"/>
    <w:rsid w:val="002A7146"/>
    <w:rsid w:val="002C2570"/>
    <w:rsid w:val="002D24E9"/>
    <w:rsid w:val="002D6141"/>
    <w:rsid w:val="002E3AEB"/>
    <w:rsid w:val="002E6206"/>
    <w:rsid w:val="002F10B8"/>
    <w:rsid w:val="00303656"/>
    <w:rsid w:val="003126D1"/>
    <w:rsid w:val="0032054C"/>
    <w:rsid w:val="00334B57"/>
    <w:rsid w:val="003449C1"/>
    <w:rsid w:val="00370858"/>
    <w:rsid w:val="00385056"/>
    <w:rsid w:val="00390A6F"/>
    <w:rsid w:val="00396277"/>
    <w:rsid w:val="003A31D8"/>
    <w:rsid w:val="003A5533"/>
    <w:rsid w:val="003C09B8"/>
    <w:rsid w:val="003C1165"/>
    <w:rsid w:val="003C5113"/>
    <w:rsid w:val="003C711F"/>
    <w:rsid w:val="003D09B2"/>
    <w:rsid w:val="003E5B40"/>
    <w:rsid w:val="003E6BD7"/>
    <w:rsid w:val="003F426E"/>
    <w:rsid w:val="00414CCB"/>
    <w:rsid w:val="00416E56"/>
    <w:rsid w:val="0043658B"/>
    <w:rsid w:val="00440F72"/>
    <w:rsid w:val="00453266"/>
    <w:rsid w:val="00464F62"/>
    <w:rsid w:val="004746AC"/>
    <w:rsid w:val="00486709"/>
    <w:rsid w:val="004874C5"/>
    <w:rsid w:val="004A6B8A"/>
    <w:rsid w:val="004A72F2"/>
    <w:rsid w:val="004B5734"/>
    <w:rsid w:val="004B7CB8"/>
    <w:rsid w:val="004C4432"/>
    <w:rsid w:val="004D6571"/>
    <w:rsid w:val="004E7FF9"/>
    <w:rsid w:val="004F5E29"/>
    <w:rsid w:val="004F7070"/>
    <w:rsid w:val="00525D46"/>
    <w:rsid w:val="005316E4"/>
    <w:rsid w:val="00533033"/>
    <w:rsid w:val="00537E17"/>
    <w:rsid w:val="005521FE"/>
    <w:rsid w:val="00552A6B"/>
    <w:rsid w:val="00557A7C"/>
    <w:rsid w:val="00586EB8"/>
    <w:rsid w:val="00596DC2"/>
    <w:rsid w:val="005A05EA"/>
    <w:rsid w:val="005B2077"/>
    <w:rsid w:val="005B53EB"/>
    <w:rsid w:val="005C1659"/>
    <w:rsid w:val="005C6DFD"/>
    <w:rsid w:val="005D22F6"/>
    <w:rsid w:val="005E5087"/>
    <w:rsid w:val="005F67DF"/>
    <w:rsid w:val="005F7CC2"/>
    <w:rsid w:val="00612F05"/>
    <w:rsid w:val="00615920"/>
    <w:rsid w:val="00621B75"/>
    <w:rsid w:val="00635453"/>
    <w:rsid w:val="00645666"/>
    <w:rsid w:val="00655327"/>
    <w:rsid w:val="00660C98"/>
    <w:rsid w:val="00665A71"/>
    <w:rsid w:val="00677305"/>
    <w:rsid w:val="006923DD"/>
    <w:rsid w:val="006A3132"/>
    <w:rsid w:val="006C0B9A"/>
    <w:rsid w:val="006C7F0B"/>
    <w:rsid w:val="006D05AF"/>
    <w:rsid w:val="006D549B"/>
    <w:rsid w:val="006D5D8D"/>
    <w:rsid w:val="006D764E"/>
    <w:rsid w:val="006F2596"/>
    <w:rsid w:val="006F276C"/>
    <w:rsid w:val="006F7A57"/>
    <w:rsid w:val="007052F1"/>
    <w:rsid w:val="007105E7"/>
    <w:rsid w:val="00715DDD"/>
    <w:rsid w:val="00751A1C"/>
    <w:rsid w:val="0075239C"/>
    <w:rsid w:val="00755E10"/>
    <w:rsid w:val="00764588"/>
    <w:rsid w:val="0076618E"/>
    <w:rsid w:val="00781938"/>
    <w:rsid w:val="00790A37"/>
    <w:rsid w:val="007A37F5"/>
    <w:rsid w:val="007B34C8"/>
    <w:rsid w:val="007C246E"/>
    <w:rsid w:val="007E218B"/>
    <w:rsid w:val="007E417A"/>
    <w:rsid w:val="007E5F36"/>
    <w:rsid w:val="007F6952"/>
    <w:rsid w:val="00800702"/>
    <w:rsid w:val="0080545A"/>
    <w:rsid w:val="00811E92"/>
    <w:rsid w:val="00821581"/>
    <w:rsid w:val="00824003"/>
    <w:rsid w:val="00835AB2"/>
    <w:rsid w:val="008469B2"/>
    <w:rsid w:val="00863E1D"/>
    <w:rsid w:val="008669F8"/>
    <w:rsid w:val="00880E08"/>
    <w:rsid w:val="00882AD1"/>
    <w:rsid w:val="008862F5"/>
    <w:rsid w:val="008A0009"/>
    <w:rsid w:val="008A3ADA"/>
    <w:rsid w:val="008B22A8"/>
    <w:rsid w:val="008C4749"/>
    <w:rsid w:val="008C5B3F"/>
    <w:rsid w:val="008D0A7E"/>
    <w:rsid w:val="008D1D6E"/>
    <w:rsid w:val="008D4234"/>
    <w:rsid w:val="008D71D3"/>
    <w:rsid w:val="008E5F96"/>
    <w:rsid w:val="008E7016"/>
    <w:rsid w:val="00903960"/>
    <w:rsid w:val="009234AB"/>
    <w:rsid w:val="00925715"/>
    <w:rsid w:val="00926926"/>
    <w:rsid w:val="0094297E"/>
    <w:rsid w:val="00960FF5"/>
    <w:rsid w:val="00966161"/>
    <w:rsid w:val="00987010"/>
    <w:rsid w:val="00992919"/>
    <w:rsid w:val="009972DE"/>
    <w:rsid w:val="009A5217"/>
    <w:rsid w:val="009B430F"/>
    <w:rsid w:val="009C285B"/>
    <w:rsid w:val="009C43A9"/>
    <w:rsid w:val="009C684D"/>
    <w:rsid w:val="009C7601"/>
    <w:rsid w:val="009F088B"/>
    <w:rsid w:val="009F5518"/>
    <w:rsid w:val="00A015E1"/>
    <w:rsid w:val="00A22038"/>
    <w:rsid w:val="00A33F57"/>
    <w:rsid w:val="00A34B01"/>
    <w:rsid w:val="00A3710D"/>
    <w:rsid w:val="00A55216"/>
    <w:rsid w:val="00A562A5"/>
    <w:rsid w:val="00A6349B"/>
    <w:rsid w:val="00A63750"/>
    <w:rsid w:val="00A67618"/>
    <w:rsid w:val="00A76ADB"/>
    <w:rsid w:val="00A81868"/>
    <w:rsid w:val="00A85AC3"/>
    <w:rsid w:val="00A8711E"/>
    <w:rsid w:val="00A9514E"/>
    <w:rsid w:val="00AA5B3B"/>
    <w:rsid w:val="00AA6589"/>
    <w:rsid w:val="00AB1F11"/>
    <w:rsid w:val="00AB253F"/>
    <w:rsid w:val="00AB49BE"/>
    <w:rsid w:val="00AB65AB"/>
    <w:rsid w:val="00AE6593"/>
    <w:rsid w:val="00AE713A"/>
    <w:rsid w:val="00B05C93"/>
    <w:rsid w:val="00B06D2F"/>
    <w:rsid w:val="00B15C98"/>
    <w:rsid w:val="00B34F98"/>
    <w:rsid w:val="00B35885"/>
    <w:rsid w:val="00B455AA"/>
    <w:rsid w:val="00B602BA"/>
    <w:rsid w:val="00B6179E"/>
    <w:rsid w:val="00B74C75"/>
    <w:rsid w:val="00B91868"/>
    <w:rsid w:val="00B92B18"/>
    <w:rsid w:val="00BA1623"/>
    <w:rsid w:val="00BA4D27"/>
    <w:rsid w:val="00BC0E3E"/>
    <w:rsid w:val="00BC7873"/>
    <w:rsid w:val="00BF0525"/>
    <w:rsid w:val="00BF2A63"/>
    <w:rsid w:val="00C14394"/>
    <w:rsid w:val="00C20480"/>
    <w:rsid w:val="00C23D5F"/>
    <w:rsid w:val="00C51248"/>
    <w:rsid w:val="00C537B8"/>
    <w:rsid w:val="00C640D4"/>
    <w:rsid w:val="00C74616"/>
    <w:rsid w:val="00C76936"/>
    <w:rsid w:val="00C775F9"/>
    <w:rsid w:val="00C8457F"/>
    <w:rsid w:val="00C86117"/>
    <w:rsid w:val="00C91FAE"/>
    <w:rsid w:val="00C92B80"/>
    <w:rsid w:val="00C93C39"/>
    <w:rsid w:val="00CB2D39"/>
    <w:rsid w:val="00CC5185"/>
    <w:rsid w:val="00CD2FEF"/>
    <w:rsid w:val="00CE183F"/>
    <w:rsid w:val="00CE5526"/>
    <w:rsid w:val="00D04791"/>
    <w:rsid w:val="00D13F26"/>
    <w:rsid w:val="00D2061E"/>
    <w:rsid w:val="00D27E7E"/>
    <w:rsid w:val="00D40DAE"/>
    <w:rsid w:val="00D4442D"/>
    <w:rsid w:val="00D5304A"/>
    <w:rsid w:val="00D56F03"/>
    <w:rsid w:val="00D74FC7"/>
    <w:rsid w:val="00D82277"/>
    <w:rsid w:val="00D86BD6"/>
    <w:rsid w:val="00D9371A"/>
    <w:rsid w:val="00DA0249"/>
    <w:rsid w:val="00DA0FA7"/>
    <w:rsid w:val="00DA1228"/>
    <w:rsid w:val="00DB4289"/>
    <w:rsid w:val="00DB7D27"/>
    <w:rsid w:val="00DD08D0"/>
    <w:rsid w:val="00DD1E65"/>
    <w:rsid w:val="00DD2EAE"/>
    <w:rsid w:val="00DD3926"/>
    <w:rsid w:val="00DE22C5"/>
    <w:rsid w:val="00DE60EB"/>
    <w:rsid w:val="00DE65E3"/>
    <w:rsid w:val="00E023F5"/>
    <w:rsid w:val="00E11B0A"/>
    <w:rsid w:val="00E1640A"/>
    <w:rsid w:val="00E16A89"/>
    <w:rsid w:val="00E30E55"/>
    <w:rsid w:val="00E603E0"/>
    <w:rsid w:val="00E708C1"/>
    <w:rsid w:val="00E73126"/>
    <w:rsid w:val="00E75302"/>
    <w:rsid w:val="00E75559"/>
    <w:rsid w:val="00E83F33"/>
    <w:rsid w:val="00E92F1F"/>
    <w:rsid w:val="00EA77FA"/>
    <w:rsid w:val="00EC2EFE"/>
    <w:rsid w:val="00EC4ED3"/>
    <w:rsid w:val="00EC51A5"/>
    <w:rsid w:val="00EC648F"/>
    <w:rsid w:val="00EC6A5A"/>
    <w:rsid w:val="00ED0793"/>
    <w:rsid w:val="00F01407"/>
    <w:rsid w:val="00F01BA7"/>
    <w:rsid w:val="00F150F2"/>
    <w:rsid w:val="00F274B9"/>
    <w:rsid w:val="00F37BF9"/>
    <w:rsid w:val="00F51F48"/>
    <w:rsid w:val="00F8041B"/>
    <w:rsid w:val="00FC113B"/>
    <w:rsid w:val="00FD55C4"/>
    <w:rsid w:val="00FE2A85"/>
    <w:rsid w:val="00FE2CB6"/>
    <w:rsid w:val="00FE4BD8"/>
    <w:rsid w:val="00FF4289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43D3327-7C76-4B0E-9F85-E90B19D4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113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11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51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11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3C51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113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3C5113"/>
    <w:pPr>
      <w:ind w:left="720"/>
      <w:contextualSpacing/>
    </w:pPr>
  </w:style>
  <w:style w:type="table" w:styleId="TableGrid">
    <w:name w:val="Table Grid"/>
    <w:basedOn w:val="TableNormal"/>
    <w:uiPriority w:val="59"/>
    <w:rsid w:val="003C51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870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0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010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010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C6D4D-AD8D-418E-B62A-9784F5B9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17</Pages>
  <Words>3454</Words>
  <Characters>19689</Characters>
  <Application>Microsoft Office Word</Application>
  <DocSecurity>0</DocSecurity>
  <Lines>164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m.almutairi</dc:creator>
  <cp:lastModifiedBy>doaa samy</cp:lastModifiedBy>
  <cp:revision>3</cp:revision>
  <cp:lastPrinted>2013-09-24T06:15:00Z</cp:lastPrinted>
  <dcterms:created xsi:type="dcterms:W3CDTF">2016-11-15T14:12:00Z</dcterms:created>
  <dcterms:modified xsi:type="dcterms:W3CDTF">2016-11-15T16:11:00Z</dcterms:modified>
</cp:coreProperties>
</file>